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ook w:val="04A0" w:firstRow="1" w:lastRow="0" w:firstColumn="1" w:lastColumn="0" w:noHBand="0" w:noVBand="1"/>
      </w:tblPr>
      <w:tblGrid>
        <w:gridCol w:w="3227"/>
        <w:gridCol w:w="283"/>
        <w:gridCol w:w="5954"/>
      </w:tblGrid>
      <w:tr w:rsidR="00C34DB2" w:rsidRPr="005A3177" w:rsidTr="00071D72">
        <w:tc>
          <w:tcPr>
            <w:tcW w:w="3227" w:type="dxa"/>
            <w:shd w:val="clear" w:color="auto" w:fill="auto"/>
          </w:tcPr>
          <w:p w:rsidR="00C34DB2" w:rsidRPr="005A3177" w:rsidRDefault="00C34DB2" w:rsidP="00C21B3F">
            <w:pPr>
              <w:spacing w:after="0" w:line="240" w:lineRule="auto"/>
              <w:jc w:val="center"/>
              <w:rPr>
                <w:rFonts w:ascii="Times New Roman" w:hAnsi="Times New Roman"/>
                <w:sz w:val="26"/>
                <w:szCs w:val="26"/>
                <w:lang w:val="vi-VN"/>
              </w:rPr>
            </w:pPr>
            <w:bookmarkStart w:id="0" w:name="_GoBack"/>
            <w:bookmarkEnd w:id="0"/>
            <w:r w:rsidRPr="005A3177">
              <w:rPr>
                <w:rFonts w:ascii="Times New Roman" w:hAnsi="Times New Roman"/>
                <w:sz w:val="26"/>
                <w:szCs w:val="26"/>
                <w:lang w:val="vi-VN"/>
              </w:rPr>
              <w:t>KIỂM TOÁN NHÀ NƯỚC</w:t>
            </w:r>
          </w:p>
          <w:p w:rsidR="00C34DB2" w:rsidRPr="005A3177" w:rsidRDefault="00C50791" w:rsidP="00C34DB2">
            <w:pPr>
              <w:spacing w:after="0" w:line="240" w:lineRule="auto"/>
              <w:jc w:val="center"/>
              <w:rPr>
                <w:rFonts w:ascii="Times New Roman" w:hAnsi="Times New Roman"/>
                <w:b/>
                <w:sz w:val="26"/>
                <w:szCs w:val="26"/>
                <w:lang w:val="vi-VN"/>
              </w:rPr>
            </w:pP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521970</wp:posOffset>
                      </wp:positionH>
                      <wp:positionV relativeFrom="paragraph">
                        <wp:posOffset>194945</wp:posOffset>
                      </wp:positionV>
                      <wp:extent cx="892175" cy="0"/>
                      <wp:effectExtent l="11430" t="9525" r="10795" b="952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9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C10D33E"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1.1pt,15.35pt" to="111.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">
                      <o:lock v:ext="edit" shapetype="f"/>
                    </v:line>
                  </w:pict>
                </mc:Fallback>
              </mc:AlternateContent>
            </w:r>
            <w:r w:rsidR="00C34DB2" w:rsidRPr="005A3177">
              <w:rPr>
                <w:rFonts w:ascii="Times New Roman" w:hAnsi="Times New Roman"/>
                <w:b/>
                <w:sz w:val="26"/>
                <w:szCs w:val="26"/>
              </w:rPr>
              <w:t xml:space="preserve">VỤ </w:t>
            </w:r>
            <w:r w:rsidR="00E94556">
              <w:rPr>
                <w:rFonts w:ascii="Times New Roman" w:hAnsi="Times New Roman"/>
                <w:b/>
                <w:sz w:val="26"/>
                <w:szCs w:val="26"/>
              </w:rPr>
              <w:t>TỔNG HỢP</w:t>
            </w:r>
          </w:p>
          <w:p w:rsidR="008F0654" w:rsidRDefault="008F0654" w:rsidP="004B02BB">
            <w:pPr>
              <w:spacing w:after="0" w:line="240" w:lineRule="auto"/>
              <w:jc w:val="center"/>
              <w:rPr>
                <w:rFonts w:ascii="Times New Roman" w:hAnsi="Times New Roman"/>
                <w:sz w:val="26"/>
                <w:szCs w:val="26"/>
              </w:rPr>
            </w:pPr>
          </w:p>
          <w:p w:rsidR="00110613" w:rsidRPr="00E94556" w:rsidRDefault="00110613" w:rsidP="004B02BB">
            <w:pPr>
              <w:spacing w:after="0" w:line="240" w:lineRule="auto"/>
              <w:jc w:val="center"/>
              <w:rPr>
                <w:rFonts w:ascii="Times New Roman" w:hAnsi="Times New Roman"/>
                <w:sz w:val="26"/>
                <w:szCs w:val="26"/>
              </w:rPr>
            </w:pPr>
            <w:r w:rsidRPr="005A3177">
              <w:rPr>
                <w:rFonts w:ascii="Times New Roman" w:hAnsi="Times New Roman"/>
                <w:sz w:val="26"/>
                <w:szCs w:val="26"/>
                <w:lang w:val="vi-VN"/>
              </w:rPr>
              <w:t xml:space="preserve">Số: </w:t>
            </w:r>
            <w:r w:rsidR="004B02BB">
              <w:rPr>
                <w:rFonts w:ascii="Times New Roman" w:hAnsi="Times New Roman"/>
                <w:sz w:val="26"/>
                <w:szCs w:val="26"/>
              </w:rPr>
              <w:t xml:space="preserve">    </w:t>
            </w:r>
            <w:r w:rsidRPr="005A3177">
              <w:rPr>
                <w:rFonts w:ascii="Times New Roman" w:hAnsi="Times New Roman"/>
                <w:sz w:val="26"/>
                <w:szCs w:val="26"/>
                <w:lang w:val="vi-VN"/>
              </w:rPr>
              <w:t xml:space="preserve"> </w:t>
            </w:r>
            <w:r w:rsidR="00E94556">
              <w:rPr>
                <w:rFonts w:ascii="Times New Roman" w:hAnsi="Times New Roman"/>
                <w:sz w:val="26"/>
                <w:szCs w:val="26"/>
                <w:lang w:val="vi-VN"/>
              </w:rPr>
              <w:t>/TTr-</w:t>
            </w:r>
            <w:r w:rsidR="00E94556">
              <w:rPr>
                <w:rFonts w:ascii="Times New Roman" w:hAnsi="Times New Roman"/>
                <w:sz w:val="26"/>
                <w:szCs w:val="26"/>
              </w:rPr>
              <w:t>TH</w:t>
            </w:r>
          </w:p>
        </w:tc>
        <w:tc>
          <w:tcPr>
            <w:tcW w:w="283" w:type="dxa"/>
            <w:shd w:val="clear" w:color="auto" w:fill="auto"/>
          </w:tcPr>
          <w:p w:rsidR="00C34DB2" w:rsidRPr="005A3177" w:rsidRDefault="00C34DB2" w:rsidP="00C21B3F">
            <w:pPr>
              <w:spacing w:after="0" w:line="240" w:lineRule="auto"/>
              <w:jc w:val="center"/>
              <w:rPr>
                <w:rFonts w:ascii="Times New Roman" w:hAnsi="Times New Roman"/>
                <w:sz w:val="26"/>
                <w:szCs w:val="26"/>
              </w:rPr>
            </w:pPr>
          </w:p>
        </w:tc>
        <w:tc>
          <w:tcPr>
            <w:tcW w:w="5954" w:type="dxa"/>
            <w:shd w:val="clear" w:color="auto" w:fill="auto"/>
          </w:tcPr>
          <w:p w:rsidR="00C34DB2" w:rsidRPr="005A3177" w:rsidRDefault="00C34DB2" w:rsidP="00C21B3F">
            <w:pPr>
              <w:spacing w:after="0" w:line="240" w:lineRule="auto"/>
              <w:jc w:val="center"/>
              <w:rPr>
                <w:rFonts w:ascii="Times New Roman" w:hAnsi="Times New Roman"/>
                <w:b/>
                <w:sz w:val="26"/>
                <w:szCs w:val="26"/>
              </w:rPr>
            </w:pPr>
            <w:r w:rsidRPr="005A3177">
              <w:rPr>
                <w:rFonts w:ascii="Times New Roman" w:hAnsi="Times New Roman"/>
                <w:b/>
                <w:sz w:val="26"/>
                <w:szCs w:val="26"/>
              </w:rPr>
              <w:t>CỘNG HÒA XÃ HỘI CHỦ NGHĨA VIỆT NAM</w:t>
            </w:r>
          </w:p>
          <w:p w:rsidR="00C34DB2" w:rsidRPr="006537F8" w:rsidRDefault="00C50791" w:rsidP="00C21B3F">
            <w:pPr>
              <w:spacing w:after="0" w:line="240" w:lineRule="auto"/>
              <w:jc w:val="center"/>
              <w:rPr>
                <w:rFonts w:ascii="Times New Roman" w:hAnsi="Times New Roman"/>
                <w:sz w:val="28"/>
                <w:szCs w:val="28"/>
                <w:lang w:val="vi-VN"/>
              </w:rPr>
            </w:pPr>
            <w:r>
              <w:rPr>
                <w:rFonts w:ascii="Times New Roman" w:hAnsi="Times New Roman"/>
                <w:noProof/>
                <w:sz w:val="28"/>
                <w:szCs w:val="28"/>
              </w:rPr>
              <mc:AlternateContent>
                <mc:Choice Requires="wps">
                  <w:drawing>
                    <wp:anchor distT="4294967294" distB="4294967294" distL="114300" distR="114300" simplePos="0" relativeHeight="251656192" behindDoc="0" locked="0" layoutInCell="1" allowOverlap="1">
                      <wp:simplePos x="0" y="0"/>
                      <wp:positionH relativeFrom="column">
                        <wp:posOffset>862330</wp:posOffset>
                      </wp:positionH>
                      <wp:positionV relativeFrom="paragraph">
                        <wp:posOffset>205105</wp:posOffset>
                      </wp:positionV>
                      <wp:extent cx="1895475" cy="0"/>
                      <wp:effectExtent l="8890" t="10160" r="10160" b="889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49016"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9pt,16.15pt" to="217.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">
                      <o:lock v:ext="edit" shapetype="f"/>
                    </v:line>
                  </w:pict>
                </mc:Fallback>
              </mc:AlternateContent>
            </w:r>
            <w:r w:rsidR="00C34DB2" w:rsidRPr="006537F8">
              <w:rPr>
                <w:rFonts w:ascii="Times New Roman" w:hAnsi="Times New Roman"/>
                <w:sz w:val="28"/>
                <w:szCs w:val="28"/>
              </w:rPr>
              <w:t>Độc lập – Tự do – Hạnh phúc</w:t>
            </w:r>
          </w:p>
          <w:p w:rsidR="00393D29" w:rsidRPr="005A3177" w:rsidRDefault="00393D29" w:rsidP="00071D72">
            <w:pPr>
              <w:spacing w:before="240"/>
              <w:jc w:val="center"/>
              <w:rPr>
                <w:rFonts w:ascii="Times New Roman" w:hAnsi="Times New Roman"/>
                <w:sz w:val="26"/>
                <w:szCs w:val="26"/>
                <w:lang w:val="vi-VN"/>
              </w:rPr>
            </w:pPr>
            <w:r w:rsidRPr="005A3177">
              <w:rPr>
                <w:rFonts w:ascii="Times New Roman" w:hAnsi="Times New Roman"/>
                <w:i/>
                <w:sz w:val="28"/>
                <w:szCs w:val="28"/>
                <w:lang w:val="vi-VN"/>
              </w:rPr>
              <w:t xml:space="preserve">Hà Nội, ngày </w:t>
            </w:r>
            <w:r w:rsidR="00492453">
              <w:rPr>
                <w:rFonts w:ascii="Times New Roman" w:hAnsi="Times New Roman"/>
                <w:i/>
                <w:sz w:val="28"/>
                <w:szCs w:val="28"/>
              </w:rPr>
              <w:t xml:space="preserve">    </w:t>
            </w:r>
            <w:r w:rsidRPr="005A3177">
              <w:rPr>
                <w:rFonts w:ascii="Times New Roman" w:hAnsi="Times New Roman"/>
                <w:i/>
                <w:sz w:val="28"/>
                <w:szCs w:val="28"/>
                <w:lang w:val="vi-VN"/>
              </w:rPr>
              <w:t xml:space="preserve">tháng </w:t>
            </w:r>
            <w:r w:rsidR="00A575C8">
              <w:rPr>
                <w:rFonts w:ascii="Times New Roman" w:hAnsi="Times New Roman"/>
                <w:i/>
                <w:sz w:val="28"/>
                <w:szCs w:val="28"/>
              </w:rPr>
              <w:t>7</w:t>
            </w:r>
            <w:r w:rsidR="004B02BB" w:rsidRPr="004B02BB">
              <w:rPr>
                <w:rFonts w:ascii="Times New Roman" w:hAnsi="Times New Roman"/>
                <w:i/>
                <w:sz w:val="28"/>
                <w:szCs w:val="28"/>
                <w:lang w:val="vi-VN"/>
              </w:rPr>
              <w:t xml:space="preserve"> </w:t>
            </w:r>
            <w:r w:rsidR="00492453">
              <w:rPr>
                <w:rFonts w:ascii="Times New Roman" w:hAnsi="Times New Roman"/>
                <w:i/>
                <w:sz w:val="28"/>
                <w:szCs w:val="28"/>
                <w:lang w:val="vi-VN"/>
              </w:rPr>
              <w:t>năm 202</w:t>
            </w:r>
            <w:r w:rsidR="006537F8">
              <w:rPr>
                <w:rFonts w:ascii="Times New Roman" w:hAnsi="Times New Roman"/>
                <w:i/>
                <w:sz w:val="28"/>
                <w:szCs w:val="28"/>
              </w:rPr>
              <w:t>4</w:t>
            </w:r>
          </w:p>
        </w:tc>
      </w:tr>
    </w:tbl>
    <w:p w:rsidR="00650773" w:rsidRDefault="00C50791" w:rsidP="00012589">
      <w:pPr>
        <w:spacing w:after="0"/>
        <w:ind w:firstLine="567"/>
        <w:jc w:val="center"/>
        <w:rPr>
          <w:ins w:id="1" w:author="Tran Phuong Chi" w:date="2024-07-17T14:31:00Z"/>
          <w:rFonts w:ascii="Times New Roman" w:hAnsi="Times New Roman"/>
          <w:b/>
          <w:sz w:val="28"/>
          <w:szCs w:val="28"/>
          <w:lang w:val="vi-VN"/>
        </w:rPr>
      </w:pPr>
      <w:r>
        <w:rPr>
          <w:rFonts w:ascii="Times New Roman" w:hAnsi="Times New Roman"/>
          <w:b/>
          <w:noProof/>
          <w:sz w:val="28"/>
          <w:szCs w:val="28"/>
          <w:lang w:val="vi-VN"/>
        </w:rPr>
        <mc:AlternateContent>
          <mc:Choice Requires="wps">
            <w:drawing>
              <wp:anchor distT="0" distB="0" distL="114300" distR="114300" simplePos="0" relativeHeight="251659264" behindDoc="0" locked="0" layoutInCell="1" allowOverlap="1">
                <wp:simplePos x="0" y="0"/>
                <wp:positionH relativeFrom="column">
                  <wp:posOffset>-311785</wp:posOffset>
                </wp:positionH>
                <wp:positionV relativeFrom="paragraph">
                  <wp:posOffset>79375</wp:posOffset>
                </wp:positionV>
                <wp:extent cx="914400" cy="275590"/>
                <wp:effectExtent l="6350" t="12700" r="12700" b="698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5590"/>
                        </a:xfrm>
                        <a:prstGeom prst="rect">
                          <a:avLst/>
                        </a:prstGeom>
                        <a:solidFill>
                          <a:srgbClr val="FFFFFF"/>
                        </a:solidFill>
                        <a:ln w="9525">
                          <a:solidFill>
                            <a:srgbClr val="000000"/>
                          </a:solidFill>
                          <a:miter lim="800000"/>
                          <a:headEnd/>
                          <a:tailEnd/>
                        </a:ln>
                      </wps:spPr>
                      <wps:txbx>
                        <w:txbxContent>
                          <w:p w:rsidR="004A3EFE" w:rsidRPr="004A3EFE" w:rsidRDefault="004A3EFE" w:rsidP="004A3EFE">
                            <w:pPr>
                              <w:jc w:val="center"/>
                              <w:rPr>
                                <w:rFonts w:ascii="Times New Roman" w:hAnsi="Times New Roman"/>
                                <w:b/>
                              </w:rPr>
                            </w:pPr>
                            <w:r w:rsidRPr="004A3EFE">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4.55pt;margin-top:6.25pt;width:1in;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">
                <v:textbox>
                  <w:txbxContent>
                    <w:p w:rsidR="004A3EFE" w:rsidRPr="004A3EFE" w:rsidRDefault="004A3EFE" w:rsidP="004A3EFE">
                      <w:pPr>
                        <w:jc w:val="center"/>
                        <w:rPr>
                          <w:rFonts w:ascii="Times New Roman" w:hAnsi="Times New Roman"/>
                          <w:b/>
                        </w:rPr>
                      </w:pPr>
                      <w:r w:rsidRPr="004A3EFE">
                        <w:rPr>
                          <w:rFonts w:ascii="Times New Roman" w:hAnsi="Times New Roman"/>
                          <w:b/>
                        </w:rPr>
                        <w:t>DỰ THẢO</w:t>
                      </w:r>
                    </w:p>
                  </w:txbxContent>
                </v:textbox>
              </v:shape>
            </w:pict>
          </mc:Fallback>
        </mc:AlternateContent>
      </w:r>
    </w:p>
    <w:p w:rsidR="00650773" w:rsidRDefault="00650773" w:rsidP="00012589">
      <w:pPr>
        <w:spacing w:after="0"/>
        <w:ind w:firstLine="567"/>
        <w:jc w:val="center"/>
        <w:rPr>
          <w:ins w:id="2" w:author="Tran Phuong Chi" w:date="2024-07-17T14:31:00Z"/>
          <w:rFonts w:ascii="Times New Roman" w:hAnsi="Times New Roman"/>
          <w:b/>
          <w:sz w:val="28"/>
          <w:szCs w:val="28"/>
          <w:lang w:val="vi-VN"/>
        </w:rPr>
      </w:pPr>
    </w:p>
    <w:p w:rsidR="00650773" w:rsidRDefault="00650773" w:rsidP="00012589">
      <w:pPr>
        <w:spacing w:after="0"/>
        <w:ind w:firstLine="567"/>
        <w:jc w:val="center"/>
        <w:rPr>
          <w:ins w:id="3" w:author="Tran Phuong Chi" w:date="2024-07-17T14:31:00Z"/>
          <w:rFonts w:ascii="Times New Roman" w:hAnsi="Times New Roman"/>
          <w:b/>
          <w:sz w:val="28"/>
          <w:szCs w:val="28"/>
          <w:lang w:val="vi-VN"/>
        </w:rPr>
      </w:pPr>
    </w:p>
    <w:p w:rsidR="00650773" w:rsidRDefault="00650773" w:rsidP="00012589">
      <w:pPr>
        <w:spacing w:after="0"/>
        <w:ind w:firstLine="567"/>
        <w:jc w:val="center"/>
        <w:rPr>
          <w:ins w:id="4" w:author="Tran Phuong Chi" w:date="2024-07-17T14:31:00Z"/>
          <w:rFonts w:ascii="Times New Roman" w:hAnsi="Times New Roman"/>
          <w:b/>
          <w:sz w:val="28"/>
          <w:szCs w:val="28"/>
          <w:lang w:val="vi-VN"/>
        </w:rPr>
      </w:pPr>
    </w:p>
    <w:p w:rsidR="00650773" w:rsidRDefault="00650773" w:rsidP="00012589">
      <w:pPr>
        <w:spacing w:after="0"/>
        <w:ind w:firstLine="567"/>
        <w:jc w:val="center"/>
        <w:rPr>
          <w:ins w:id="5" w:author="Tran Phuong Chi" w:date="2024-07-17T14:31:00Z"/>
          <w:rFonts w:ascii="Times New Roman" w:hAnsi="Times New Roman"/>
          <w:b/>
          <w:sz w:val="28"/>
          <w:szCs w:val="28"/>
          <w:lang w:val="vi-VN"/>
        </w:rPr>
      </w:pPr>
    </w:p>
    <w:p w:rsidR="00650773" w:rsidRDefault="00650773" w:rsidP="00012589">
      <w:pPr>
        <w:spacing w:after="0"/>
        <w:ind w:firstLine="567"/>
        <w:jc w:val="center"/>
        <w:rPr>
          <w:rFonts w:ascii="Times New Roman" w:hAnsi="Times New Roman"/>
          <w:b/>
          <w:sz w:val="28"/>
          <w:szCs w:val="28"/>
          <w:lang w:val="vi-VN"/>
        </w:rPr>
      </w:pPr>
    </w:p>
    <w:p w:rsidR="00897EC2" w:rsidRPr="005A3177" w:rsidRDefault="00897EC2" w:rsidP="00012589">
      <w:pPr>
        <w:spacing w:after="0"/>
        <w:ind w:firstLine="567"/>
        <w:jc w:val="center"/>
        <w:rPr>
          <w:rFonts w:ascii="Times New Roman" w:hAnsi="Times New Roman"/>
          <w:b/>
          <w:sz w:val="28"/>
          <w:szCs w:val="28"/>
          <w:lang w:val="vi-VN"/>
        </w:rPr>
      </w:pPr>
      <w:r w:rsidRPr="005A3177">
        <w:rPr>
          <w:rFonts w:ascii="Times New Roman" w:hAnsi="Times New Roman"/>
          <w:b/>
          <w:sz w:val="28"/>
          <w:szCs w:val="28"/>
          <w:lang w:val="vi-VN"/>
        </w:rPr>
        <w:t>TỜ TRÌNH</w:t>
      </w:r>
    </w:p>
    <w:p w:rsidR="00897EC2" w:rsidRPr="003A7B51" w:rsidRDefault="00C50791" w:rsidP="00470CC8">
      <w:pPr>
        <w:spacing w:after="0"/>
        <w:ind w:left="-142" w:right="-143"/>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1632585</wp:posOffset>
                </wp:positionH>
                <wp:positionV relativeFrom="paragraph">
                  <wp:posOffset>457835</wp:posOffset>
                </wp:positionV>
                <wp:extent cx="2506980" cy="0"/>
                <wp:effectExtent l="7620" t="8255" r="9525" b="107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1B4B7" id="_x0000_t32" coordsize="21600,21600" o:spt="32" o:oned="t" path="m,l21600,21600e" filled="f">
                <v:path arrowok="t" fillok="f" o:connecttype="none"/>
                <o:lock v:ext="edit" shapetype="t"/>
              </v:shapetype>
              <v:shape id="AutoShape 8" o:spid="_x0000_s1026" type="#_x0000_t32" style="position:absolute;margin-left:128.55pt;margin-top:36.05pt;width:197.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P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M7S+XIB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"/>
            </w:pict>
          </mc:Fallback>
        </mc:AlternateContent>
      </w:r>
      <w:r w:rsidR="00897EC2" w:rsidRPr="003A7B51">
        <w:rPr>
          <w:rFonts w:ascii="Times New Roman" w:hAnsi="Times New Roman"/>
          <w:b/>
          <w:sz w:val="28"/>
          <w:szCs w:val="28"/>
          <w:lang w:val="vi-VN"/>
        </w:rPr>
        <w:t xml:space="preserve">Về </w:t>
      </w:r>
      <w:r w:rsidR="00F03CBA">
        <w:rPr>
          <w:rFonts w:ascii="Times New Roman" w:hAnsi="Times New Roman"/>
          <w:b/>
          <w:sz w:val="28"/>
          <w:szCs w:val="28"/>
        </w:rPr>
        <w:t>sửa đổi, bổ sung</w:t>
      </w:r>
      <w:ins w:id="6" w:author="Tran Phuong Chi" w:date="2024-07-17T12:11:00Z">
        <w:r w:rsidR="006B4778">
          <w:rPr>
            <w:rFonts w:ascii="Times New Roman" w:hAnsi="Times New Roman"/>
            <w:b/>
            <w:sz w:val="28"/>
            <w:szCs w:val="28"/>
          </w:rPr>
          <w:t xml:space="preserve"> và bãi bỏ</w:t>
        </w:r>
      </w:ins>
      <w:r w:rsidR="00F03CBA">
        <w:rPr>
          <w:rFonts w:ascii="Times New Roman" w:hAnsi="Times New Roman"/>
          <w:b/>
          <w:sz w:val="28"/>
          <w:szCs w:val="28"/>
        </w:rPr>
        <w:t xml:space="preserve"> một số điều của </w:t>
      </w:r>
      <w:r w:rsidR="00470CC8">
        <w:rPr>
          <w:rFonts w:ascii="Times New Roman" w:hAnsi="Times New Roman"/>
          <w:b/>
          <w:sz w:val="28"/>
          <w:szCs w:val="28"/>
        </w:rPr>
        <w:t>một số văn bản quy phạm pháp luật do Tổng Kiểm toán nhà nước ban hành</w:t>
      </w:r>
    </w:p>
    <w:p w:rsidR="00897EC2" w:rsidRPr="00654B06" w:rsidRDefault="00897EC2" w:rsidP="00071D72">
      <w:pPr>
        <w:spacing w:before="360"/>
        <w:jc w:val="center"/>
        <w:rPr>
          <w:rFonts w:ascii="Times New Roman" w:hAnsi="Times New Roman"/>
          <w:sz w:val="28"/>
          <w:szCs w:val="28"/>
        </w:rPr>
      </w:pPr>
      <w:r w:rsidRPr="005A3177">
        <w:rPr>
          <w:rFonts w:ascii="Times New Roman" w:hAnsi="Times New Roman"/>
          <w:sz w:val="28"/>
          <w:szCs w:val="28"/>
          <w:lang w:val="vi-VN"/>
        </w:rPr>
        <w:t xml:space="preserve">Kính gửi: </w:t>
      </w:r>
      <w:r w:rsidR="00470CC8">
        <w:rPr>
          <w:rFonts w:ascii="Times New Roman" w:hAnsi="Times New Roman"/>
          <w:sz w:val="28"/>
          <w:szCs w:val="28"/>
        </w:rPr>
        <w:t>Lãnh đạo Kiểm toán nhà nước</w:t>
      </w:r>
    </w:p>
    <w:p w:rsidR="00492453" w:rsidRPr="004A3EFE" w:rsidRDefault="00C34DB2" w:rsidP="00C67D68">
      <w:pPr>
        <w:widowControl w:val="0"/>
        <w:tabs>
          <w:tab w:val="left" w:pos="1276"/>
        </w:tabs>
        <w:spacing w:before="120" w:after="120" w:line="360" w:lineRule="exact"/>
        <w:ind w:firstLine="709"/>
        <w:jc w:val="both"/>
        <w:rPr>
          <w:rFonts w:ascii="Times New Roman" w:hAnsi="Times New Roman"/>
          <w:spacing w:val="-2"/>
          <w:sz w:val="28"/>
          <w:szCs w:val="28"/>
        </w:rPr>
      </w:pPr>
      <w:r w:rsidRPr="004A3EFE">
        <w:rPr>
          <w:rFonts w:ascii="Times New Roman" w:hAnsi="Times New Roman"/>
          <w:spacing w:val="-2"/>
          <w:sz w:val="28"/>
          <w:szCs w:val="28"/>
          <w:lang w:val="vi-VN"/>
        </w:rPr>
        <w:t xml:space="preserve">Thực hiện </w:t>
      </w:r>
      <w:r w:rsidR="00470CC8" w:rsidRPr="004A3EFE">
        <w:rPr>
          <w:rFonts w:ascii="Times New Roman" w:hAnsi="Times New Roman"/>
          <w:spacing w:val="-2"/>
          <w:sz w:val="28"/>
          <w:szCs w:val="28"/>
        </w:rPr>
        <w:t xml:space="preserve">Quyết định số 456/QĐ-KTNN ngày 27/02/2024 của Tổng Kiểm toán nhà nước ban hành Chương trình xây dựng văn bản quy phạm pháp luật và văn bản quản lý năm 2024 của Kiểm toán nhà nước; </w:t>
      </w:r>
      <w:r w:rsidR="00470CC8" w:rsidRPr="004A3EFE">
        <w:rPr>
          <w:rFonts w:ascii="Times New Roman" w:hAnsi="Times New Roman"/>
          <w:spacing w:val="-2"/>
          <w:sz w:val="28"/>
          <w:szCs w:val="28"/>
          <w:lang w:val="vi-VN"/>
        </w:rPr>
        <w:t xml:space="preserve">Quyết định số </w:t>
      </w:r>
      <w:r w:rsidR="00470CC8" w:rsidRPr="004A3EFE">
        <w:rPr>
          <w:rFonts w:ascii="Times New Roman" w:hAnsi="Times New Roman"/>
          <w:spacing w:val="-2"/>
          <w:sz w:val="28"/>
          <w:szCs w:val="28"/>
        </w:rPr>
        <w:t>867</w:t>
      </w:r>
      <w:r w:rsidR="00470CC8" w:rsidRPr="004A3EFE">
        <w:rPr>
          <w:rFonts w:ascii="Times New Roman" w:hAnsi="Times New Roman"/>
          <w:spacing w:val="-2"/>
          <w:sz w:val="28"/>
          <w:szCs w:val="28"/>
          <w:lang w:val="vi-VN"/>
        </w:rPr>
        <w:t xml:space="preserve">/QĐ-KTNN ngày </w:t>
      </w:r>
      <w:r w:rsidR="00470CC8" w:rsidRPr="004A3EFE">
        <w:rPr>
          <w:rFonts w:ascii="Times New Roman" w:hAnsi="Times New Roman"/>
          <w:spacing w:val="-2"/>
          <w:sz w:val="28"/>
          <w:szCs w:val="28"/>
        </w:rPr>
        <w:t>04/5/2024</w:t>
      </w:r>
      <w:r w:rsidR="00470CC8" w:rsidRPr="004A3EFE">
        <w:rPr>
          <w:rFonts w:ascii="Times New Roman" w:hAnsi="Times New Roman"/>
          <w:spacing w:val="-2"/>
          <w:sz w:val="28"/>
          <w:szCs w:val="28"/>
          <w:lang w:val="vi-VN"/>
        </w:rPr>
        <w:t xml:space="preserve"> của Tổng Kiểm toán </w:t>
      </w:r>
      <w:r w:rsidR="00470CC8" w:rsidRPr="004A3EFE">
        <w:rPr>
          <w:rFonts w:ascii="Times New Roman" w:hAnsi="Times New Roman"/>
          <w:spacing w:val="-2"/>
          <w:sz w:val="28"/>
          <w:szCs w:val="28"/>
        </w:rPr>
        <w:t>n</w:t>
      </w:r>
      <w:r w:rsidR="00470CC8" w:rsidRPr="004A3EFE">
        <w:rPr>
          <w:rFonts w:ascii="Times New Roman" w:hAnsi="Times New Roman"/>
          <w:spacing w:val="-2"/>
          <w:sz w:val="28"/>
          <w:szCs w:val="28"/>
          <w:lang w:val="vi-VN"/>
        </w:rPr>
        <w:t xml:space="preserve">hà nước về việc thành lập Tổ soạn thảo </w:t>
      </w:r>
      <w:r w:rsidR="00470CC8" w:rsidRPr="004A3EFE">
        <w:rPr>
          <w:rFonts w:ascii="Times New Roman" w:hAnsi="Times New Roman"/>
          <w:spacing w:val="-2"/>
          <w:sz w:val="28"/>
          <w:szCs w:val="28"/>
        </w:rPr>
        <w:t xml:space="preserve">sửa đổi, bổ sung một số điều của một số văn bản quy phạm pháp </w:t>
      </w:r>
      <w:r w:rsidR="00470CC8" w:rsidRPr="004A3EFE">
        <w:rPr>
          <w:rFonts w:ascii="Times New Roman" w:hAnsi="Times New Roman"/>
          <w:spacing w:val="-2"/>
          <w:sz w:val="28"/>
          <w:szCs w:val="28"/>
          <w:lang w:val="vi-VN"/>
        </w:rPr>
        <w:t>luật do Tổng Kiểm toán nhà nước ban hành</w:t>
      </w:r>
      <w:r w:rsidR="00470CC8" w:rsidRPr="004A3EFE">
        <w:rPr>
          <w:rFonts w:ascii="Times New Roman" w:hAnsi="Times New Roman"/>
          <w:spacing w:val="-2"/>
          <w:sz w:val="28"/>
          <w:szCs w:val="28"/>
        </w:rPr>
        <w:t>; Vụ Tổng hợp đã chỉ đạo Tổ soạn thảo tổ chức nghiên cứu Quy định số 131-QĐ/TW</w:t>
      </w:r>
      <w:ins w:id="7" w:author="Tran Phuong Chi" w:date="2024-07-03T15:51:00Z">
        <w:r w:rsidR="00A575C8">
          <w:rPr>
            <w:rFonts w:ascii="Times New Roman" w:hAnsi="Times New Roman"/>
            <w:spacing w:val="-2"/>
            <w:sz w:val="28"/>
            <w:szCs w:val="28"/>
          </w:rPr>
          <w:t xml:space="preserve"> ngày 27/10/2023 của Bộ Chính trị</w:t>
        </w:r>
      </w:ins>
      <w:r w:rsidR="00470CC8" w:rsidRPr="004A3EFE">
        <w:rPr>
          <w:rFonts w:ascii="Times New Roman" w:hAnsi="Times New Roman"/>
          <w:spacing w:val="-2"/>
          <w:sz w:val="28"/>
          <w:szCs w:val="28"/>
        </w:rPr>
        <w:t xml:space="preserve"> và rà soát các văn bản quy phạm pháp luật do Tổng Kiểm toán nhà nước ban hành, bao gồm:</w:t>
      </w:r>
      <w:r w:rsidR="00470CC8" w:rsidRPr="004A3EFE">
        <w:rPr>
          <w:spacing w:val="-2"/>
        </w:rPr>
        <w:t xml:space="preserve"> </w:t>
      </w:r>
      <w:r w:rsidR="00470CC8" w:rsidRPr="004A3EFE">
        <w:rPr>
          <w:rFonts w:ascii="Times New Roman" w:hAnsi="Times New Roman"/>
          <w:i/>
          <w:spacing w:val="-2"/>
          <w:sz w:val="28"/>
          <w:szCs w:val="28"/>
        </w:rPr>
        <w:t>(i) Quy định trình tự lập, thẩm định, xét duyệt và ban hành kế hoạch kiểm toán tổng quát của cuộc kiểm toán ban hành kèm theo Quyết định số 03/2021/QĐ-KTNN ngày 17/11/2021 của Tổng KTNN; (ii) Quy định trình tự lập, thẩm định, xét duyệt và phát hành báo cáo kiểm toán của Kiểm toán nhà nước ban hành kèm theo Quyết định số 01/2022/QĐ-KTNN ngày 18/3/2022 của Tổng KTNN; (iii) Quy định lập, thẩm định và ban hành kế hoạch kiểm toán năm, kế hoạch kiểm toán trung hạn của Kiểm toán nhà nước ban hành kèm theo Quyết định số 02/2023/QĐ-KTNN ngày 09/02/2023 của Tổng KTNN; (iv) Quy định theo dõi, kiểm tra việc thực hiện kết luận, kiến nghị kiểm toán của KTNN ban hành kèm theo Quyết định số 02/2022/QĐ-KTNN ngày 03/11/2022 của Tổng KTNN</w:t>
      </w:r>
      <w:r w:rsidR="00470CC8" w:rsidRPr="004A3EFE">
        <w:rPr>
          <w:rFonts w:ascii="Times New Roman" w:hAnsi="Times New Roman"/>
          <w:spacing w:val="-2"/>
          <w:sz w:val="28"/>
          <w:szCs w:val="28"/>
        </w:rPr>
        <w:t>.</w:t>
      </w:r>
    </w:p>
    <w:p w:rsidR="00342D65" w:rsidRDefault="00470CC8">
      <w:pPr>
        <w:widowControl w:val="0"/>
        <w:tabs>
          <w:tab w:val="left" w:pos="1276"/>
        </w:tabs>
        <w:spacing w:before="120" w:after="120" w:line="360" w:lineRule="exact"/>
        <w:ind w:firstLine="709"/>
        <w:jc w:val="both"/>
        <w:rPr>
          <w:rFonts w:ascii="Times New Roman" w:hAnsi="Times New Roman"/>
          <w:sz w:val="28"/>
          <w:szCs w:val="28"/>
        </w:rPr>
      </w:pPr>
      <w:r>
        <w:rPr>
          <w:rFonts w:ascii="Times New Roman" w:hAnsi="Times New Roman"/>
          <w:sz w:val="28"/>
          <w:szCs w:val="28"/>
        </w:rPr>
        <w:t xml:space="preserve">Căn cứ kết quả </w:t>
      </w:r>
      <w:r w:rsidRPr="00470CC8">
        <w:rPr>
          <w:rFonts w:ascii="Times New Roman" w:hAnsi="Times New Roman"/>
          <w:sz w:val="28"/>
          <w:szCs w:val="28"/>
        </w:rPr>
        <w:t>nghiên cứu Quy định</w:t>
      </w:r>
      <w:ins w:id="8" w:author="Tran Phuong Chi" w:date="2024-07-03T15:51:00Z">
        <w:r w:rsidR="00A575C8">
          <w:rPr>
            <w:rFonts w:ascii="Times New Roman" w:hAnsi="Times New Roman"/>
            <w:sz w:val="28"/>
            <w:szCs w:val="28"/>
          </w:rPr>
          <w:t xml:space="preserve"> số</w:t>
        </w:r>
      </w:ins>
      <w:r w:rsidRPr="00470CC8">
        <w:rPr>
          <w:rFonts w:ascii="Times New Roman" w:hAnsi="Times New Roman"/>
          <w:sz w:val="28"/>
          <w:szCs w:val="28"/>
        </w:rPr>
        <w:t xml:space="preserve"> 131-QĐ/TW </w:t>
      </w:r>
      <w:del w:id="9" w:author="Tran Phuong Chi" w:date="2024-07-03T15:51:00Z">
        <w:r w:rsidRPr="00470CC8" w:rsidDel="00A575C8">
          <w:rPr>
            <w:rFonts w:ascii="Times New Roman" w:hAnsi="Times New Roman"/>
            <w:sz w:val="28"/>
            <w:szCs w:val="28"/>
          </w:rPr>
          <w:delText xml:space="preserve">ngày 27/10/2023 của Bộ Chính trị </w:delText>
        </w:r>
      </w:del>
      <w:r w:rsidRPr="00470CC8">
        <w:rPr>
          <w:rFonts w:ascii="Times New Roman" w:hAnsi="Times New Roman"/>
          <w:sz w:val="28"/>
          <w:szCs w:val="28"/>
        </w:rPr>
        <w:t xml:space="preserve">và rà soát các văn bản nêu trên, </w:t>
      </w:r>
      <w:r w:rsidR="00071D72">
        <w:rPr>
          <w:rFonts w:ascii="Times New Roman" w:hAnsi="Times New Roman"/>
          <w:sz w:val="28"/>
          <w:szCs w:val="28"/>
        </w:rPr>
        <w:t>Vụ Tổng hợp</w:t>
      </w:r>
      <w:r w:rsidRPr="00470CC8">
        <w:rPr>
          <w:rFonts w:ascii="Times New Roman" w:hAnsi="Times New Roman"/>
          <w:sz w:val="28"/>
          <w:szCs w:val="28"/>
        </w:rPr>
        <w:t xml:space="preserve"> </w:t>
      </w:r>
      <w:ins w:id="10" w:author="Tran Phuong Chi" w:date="2024-07-17T14:21:00Z">
        <w:r w:rsidR="00DB0C69">
          <w:rPr>
            <w:rFonts w:ascii="Times New Roman" w:hAnsi="Times New Roman"/>
            <w:sz w:val="28"/>
            <w:szCs w:val="28"/>
          </w:rPr>
          <w:t>đã tổ chức xây dựng dự thảo Quyết định</w:t>
        </w:r>
      </w:ins>
      <w:ins w:id="11" w:author="Tran Phuong Chi" w:date="2024-07-17T14:22:00Z">
        <w:r w:rsidR="00DB0C69">
          <w:rPr>
            <w:rFonts w:ascii="Times New Roman" w:hAnsi="Times New Roman"/>
            <w:sz w:val="28"/>
            <w:szCs w:val="28"/>
          </w:rPr>
          <w:t xml:space="preserve"> sửa đổi, bổ sung và bãi bỏ một số điều của các văn bản quy phạm pháp luật </w:t>
        </w:r>
      </w:ins>
      <w:ins w:id="12" w:author="Tran Phuong Chi" w:date="2024-07-17T14:23:00Z">
        <w:r w:rsidR="00DB0C69">
          <w:rPr>
            <w:rFonts w:ascii="Times New Roman" w:hAnsi="Times New Roman"/>
            <w:sz w:val="28"/>
            <w:szCs w:val="28"/>
          </w:rPr>
          <w:t>nêu trên</w:t>
        </w:r>
      </w:ins>
      <w:ins w:id="13" w:author="Tran Phuong Chi" w:date="2024-07-17T14:24:00Z">
        <w:r w:rsidR="00DB0C69">
          <w:rPr>
            <w:rFonts w:ascii="Times New Roman" w:hAnsi="Times New Roman"/>
            <w:sz w:val="28"/>
            <w:szCs w:val="28"/>
          </w:rPr>
          <w:t xml:space="preserve">; </w:t>
        </w:r>
      </w:ins>
      <w:ins w:id="14" w:author="Tran Phuong Chi" w:date="2024-07-17T14:23:00Z">
        <w:r w:rsidR="00DB0C69">
          <w:rPr>
            <w:rFonts w:ascii="Times New Roman" w:hAnsi="Times New Roman"/>
            <w:sz w:val="28"/>
            <w:szCs w:val="28"/>
          </w:rPr>
          <w:t>gửi lấy ý kiến các đơn vị các đơn vị trong ngành</w:t>
        </w:r>
      </w:ins>
      <w:ins w:id="15" w:author="Tran Phuong Chi" w:date="2024-07-17T14:24:00Z">
        <w:r w:rsidR="00DB0C69">
          <w:rPr>
            <w:rFonts w:ascii="Times New Roman" w:hAnsi="Times New Roman"/>
            <w:sz w:val="28"/>
            <w:szCs w:val="28"/>
          </w:rPr>
          <w:t xml:space="preserve"> và nghiên cứu tiếp thu, chỉnh sửa theo ý kiến tham gia của các đơn vị</w:t>
        </w:r>
      </w:ins>
      <w:ins w:id="16" w:author="Tran Phuong Chi" w:date="2024-07-17T14:25:00Z">
        <w:r w:rsidR="00DB0C69">
          <w:rPr>
            <w:rFonts w:ascii="Times New Roman" w:hAnsi="Times New Roman"/>
            <w:sz w:val="28"/>
            <w:szCs w:val="28"/>
          </w:rPr>
          <w:t>; đồng thời gửi đăng tải trên Cổng thông tin điện tử của Kiểm toán nhà nước</w:t>
        </w:r>
      </w:ins>
      <w:ins w:id="17" w:author="Tran Phuong Chi" w:date="2024-07-17T14:24:00Z">
        <w:r w:rsidR="00DB0C69">
          <w:rPr>
            <w:rFonts w:ascii="Times New Roman" w:hAnsi="Times New Roman"/>
            <w:sz w:val="28"/>
            <w:szCs w:val="28"/>
          </w:rPr>
          <w:t>. Vụ Tổng hợp</w:t>
        </w:r>
      </w:ins>
      <w:ins w:id="18" w:author="Tran Phuong Chi" w:date="2024-07-17T14:25:00Z">
        <w:r w:rsidR="00DB0C69">
          <w:rPr>
            <w:rFonts w:ascii="Times New Roman" w:hAnsi="Times New Roman"/>
            <w:sz w:val="28"/>
            <w:szCs w:val="28"/>
          </w:rPr>
          <w:t xml:space="preserve"> trân trọng báo cáo và xin ý kiến Lãnh </w:t>
        </w:r>
        <w:r w:rsidR="00DB0C69">
          <w:rPr>
            <w:rFonts w:ascii="Times New Roman" w:hAnsi="Times New Roman"/>
            <w:sz w:val="28"/>
            <w:szCs w:val="28"/>
          </w:rPr>
          <w:lastRenderedPageBreak/>
          <w:t>đạo Kiểm toán nhà nước</w:t>
        </w:r>
      </w:ins>
      <w:ins w:id="19" w:author="Tran Phuong Chi" w:date="2024-07-17T14:24:00Z">
        <w:r w:rsidR="00DB0C69">
          <w:rPr>
            <w:rFonts w:ascii="Times New Roman" w:hAnsi="Times New Roman"/>
            <w:sz w:val="28"/>
            <w:szCs w:val="28"/>
          </w:rPr>
          <w:t xml:space="preserve"> </w:t>
        </w:r>
      </w:ins>
      <w:ins w:id="20" w:author="Tran Phuong Chi" w:date="2024-07-17T14:25:00Z">
        <w:r w:rsidR="00DB0C69">
          <w:rPr>
            <w:rFonts w:ascii="Times New Roman" w:hAnsi="Times New Roman"/>
            <w:sz w:val="28"/>
            <w:szCs w:val="28"/>
          </w:rPr>
          <w:t xml:space="preserve">về </w:t>
        </w:r>
      </w:ins>
      <w:del w:id="21" w:author="Tran Phuong Chi" w:date="2024-07-17T14:25:00Z">
        <w:r w:rsidR="004A3EFE" w:rsidDel="004B5C22">
          <w:rPr>
            <w:rFonts w:ascii="Times New Roman" w:hAnsi="Times New Roman"/>
            <w:sz w:val="28"/>
            <w:szCs w:val="28"/>
          </w:rPr>
          <w:delText>đề xuất nội dung</w:delText>
        </w:r>
      </w:del>
      <w:ins w:id="22" w:author="Tran Phuong Chi" w:date="2024-07-17T14:25:00Z">
        <w:r w:rsidR="004B5C22">
          <w:rPr>
            <w:rFonts w:ascii="Times New Roman" w:hAnsi="Times New Roman"/>
            <w:sz w:val="28"/>
            <w:szCs w:val="28"/>
          </w:rPr>
          <w:t>vi</w:t>
        </w:r>
      </w:ins>
      <w:ins w:id="23" w:author="Tran Phuong Chi" w:date="2024-07-17T14:26:00Z">
        <w:r w:rsidR="004B5C22">
          <w:rPr>
            <w:rFonts w:ascii="Times New Roman" w:hAnsi="Times New Roman"/>
            <w:sz w:val="28"/>
            <w:szCs w:val="28"/>
          </w:rPr>
          <w:t>ệc</w:t>
        </w:r>
      </w:ins>
      <w:r w:rsidR="004A3EFE">
        <w:rPr>
          <w:rFonts w:ascii="Times New Roman" w:hAnsi="Times New Roman"/>
          <w:sz w:val="28"/>
          <w:szCs w:val="28"/>
        </w:rPr>
        <w:t xml:space="preserve"> sửa đổi, bổ sung</w:t>
      </w:r>
      <w:ins w:id="24" w:author="Tran Phuong Chi" w:date="2024-07-17T14:26:00Z">
        <w:r w:rsidR="004B5C22">
          <w:rPr>
            <w:rFonts w:ascii="Times New Roman" w:hAnsi="Times New Roman"/>
            <w:sz w:val="28"/>
            <w:szCs w:val="28"/>
          </w:rPr>
          <w:t>, bãi bỏ</w:t>
        </w:r>
      </w:ins>
      <w:r w:rsidR="004A3EFE">
        <w:rPr>
          <w:rFonts w:ascii="Times New Roman" w:hAnsi="Times New Roman"/>
          <w:sz w:val="28"/>
          <w:szCs w:val="28"/>
        </w:rPr>
        <w:t xml:space="preserve"> một số điều như sau:</w:t>
      </w:r>
    </w:p>
    <w:p w:rsidR="0044507E" w:rsidRDefault="00342D65">
      <w:pPr>
        <w:widowControl w:val="0"/>
        <w:tabs>
          <w:tab w:val="left" w:pos="1276"/>
        </w:tabs>
        <w:spacing w:before="120" w:after="120" w:line="360" w:lineRule="exact"/>
        <w:ind w:firstLine="709"/>
        <w:jc w:val="both"/>
        <w:rPr>
          <w:ins w:id="25" w:author="Tran Phuong Chi" w:date="2024-07-17T13:52:00Z"/>
          <w:rFonts w:ascii="Times New Roman" w:hAnsi="Times New Roman"/>
          <w:b/>
          <w:sz w:val="28"/>
          <w:szCs w:val="28"/>
        </w:rPr>
      </w:pPr>
      <w:r w:rsidRPr="004A3EFE">
        <w:rPr>
          <w:rFonts w:ascii="Times New Roman" w:hAnsi="Times New Roman"/>
          <w:b/>
          <w:sz w:val="28"/>
          <w:szCs w:val="28"/>
        </w:rPr>
        <w:t>1.</w:t>
      </w:r>
      <w:r w:rsidR="008D0385" w:rsidRPr="004A3EFE">
        <w:rPr>
          <w:rFonts w:ascii="Times New Roman" w:hAnsi="Times New Roman"/>
          <w:b/>
          <w:sz w:val="28"/>
          <w:szCs w:val="28"/>
        </w:rPr>
        <w:t xml:space="preserve"> </w:t>
      </w:r>
      <w:ins w:id="26" w:author="Tran Phuong Chi" w:date="2024-07-17T13:53:00Z">
        <w:r w:rsidR="0044507E">
          <w:rPr>
            <w:rFonts w:ascii="Times New Roman" w:hAnsi="Times New Roman"/>
            <w:b/>
            <w:sz w:val="28"/>
            <w:szCs w:val="28"/>
          </w:rPr>
          <w:t xml:space="preserve">Sửa đổi, bổ sung một số quy định </w:t>
        </w:r>
      </w:ins>
      <w:ins w:id="27" w:author="Tran Phuong Chi" w:date="2024-07-17T13:54:00Z">
        <w:r w:rsidR="0044507E" w:rsidRPr="004A3EFE">
          <w:rPr>
            <w:rFonts w:ascii="Times New Roman" w:hAnsi="Times New Roman"/>
            <w:b/>
            <w:sz w:val="28"/>
            <w:szCs w:val="28"/>
          </w:rPr>
          <w:t>để đáp ứng yêu cầu của Quy định số 131-QĐ/TW ngày 21/10/2023 của Bộ Chính trị</w:t>
        </w:r>
        <w:del w:id="28" w:author="Le Hoai Nam" w:date="2024-07-17T14:41:00Z">
          <w:r w:rsidR="0044507E" w:rsidDel="00C67D68">
            <w:rPr>
              <w:rFonts w:ascii="Times New Roman" w:hAnsi="Times New Roman"/>
              <w:b/>
              <w:sz w:val="28"/>
              <w:szCs w:val="28"/>
            </w:rPr>
            <w:delText>:</w:delText>
          </w:r>
        </w:del>
      </w:ins>
    </w:p>
    <w:p w:rsidR="00342D65" w:rsidRPr="00BF308F" w:rsidRDefault="0044507E">
      <w:pPr>
        <w:widowControl w:val="0"/>
        <w:tabs>
          <w:tab w:val="left" w:pos="1276"/>
        </w:tabs>
        <w:spacing w:before="120" w:after="120" w:line="360" w:lineRule="exact"/>
        <w:ind w:firstLine="709"/>
        <w:jc w:val="both"/>
        <w:rPr>
          <w:rFonts w:ascii="Times New Roman" w:hAnsi="Times New Roman"/>
          <w:sz w:val="28"/>
          <w:szCs w:val="28"/>
          <w:rPrChange w:id="29" w:author="Tran Phuong Chi" w:date="2024-07-17T14:09:00Z">
            <w:rPr>
              <w:rFonts w:ascii="Times New Roman" w:hAnsi="Times New Roman"/>
              <w:b/>
              <w:sz w:val="28"/>
              <w:szCs w:val="28"/>
            </w:rPr>
          </w:rPrChange>
        </w:rPr>
      </w:pPr>
      <w:ins w:id="30" w:author="Tran Phuong Chi" w:date="2024-07-17T13:54:00Z">
        <w:r w:rsidRPr="00BF308F">
          <w:rPr>
            <w:rFonts w:ascii="Times New Roman" w:hAnsi="Times New Roman"/>
            <w:sz w:val="28"/>
            <w:szCs w:val="28"/>
            <w:rPrChange w:id="31" w:author="Tran Phuong Chi" w:date="2024-07-17T14:09:00Z">
              <w:rPr>
                <w:rFonts w:ascii="Times New Roman" w:hAnsi="Times New Roman"/>
                <w:b/>
                <w:sz w:val="28"/>
                <w:szCs w:val="28"/>
              </w:rPr>
            </w:rPrChange>
          </w:rPr>
          <w:t xml:space="preserve">(1) </w:t>
        </w:r>
      </w:ins>
      <w:r w:rsidR="00342D65" w:rsidRPr="00BF308F">
        <w:rPr>
          <w:rFonts w:ascii="Times New Roman" w:hAnsi="Times New Roman"/>
          <w:sz w:val="28"/>
          <w:szCs w:val="28"/>
          <w:rPrChange w:id="32" w:author="Tran Phuong Chi" w:date="2024-07-17T14:09:00Z">
            <w:rPr>
              <w:rFonts w:ascii="Times New Roman" w:hAnsi="Times New Roman"/>
              <w:b/>
              <w:sz w:val="28"/>
              <w:szCs w:val="28"/>
            </w:rPr>
          </w:rPrChange>
        </w:rPr>
        <w:t>Bổ sung nội dung quy định về nguyên tắc trong</w:t>
      </w:r>
      <w:r w:rsidR="00D7270F" w:rsidRPr="00BF308F">
        <w:rPr>
          <w:rFonts w:ascii="Times New Roman" w:hAnsi="Times New Roman"/>
          <w:sz w:val="28"/>
          <w:szCs w:val="28"/>
          <w:rPrChange w:id="33" w:author="Tran Phuong Chi" w:date="2024-07-17T14:09:00Z">
            <w:rPr>
              <w:rFonts w:ascii="Times New Roman" w:hAnsi="Times New Roman"/>
              <w:b/>
              <w:sz w:val="28"/>
              <w:szCs w:val="28"/>
            </w:rPr>
          </w:rPrChange>
        </w:rPr>
        <w:t xml:space="preserve"> quá trình</w:t>
      </w:r>
      <w:r w:rsidR="00342D65" w:rsidRPr="00BF308F">
        <w:rPr>
          <w:rFonts w:ascii="Times New Roman" w:hAnsi="Times New Roman"/>
          <w:sz w:val="28"/>
          <w:szCs w:val="28"/>
          <w:rPrChange w:id="34" w:author="Tran Phuong Chi" w:date="2024-07-17T14:09:00Z">
            <w:rPr>
              <w:rFonts w:ascii="Times New Roman" w:hAnsi="Times New Roman"/>
              <w:b/>
              <w:sz w:val="28"/>
              <w:szCs w:val="28"/>
            </w:rPr>
          </w:rPrChange>
        </w:rPr>
        <w:t xml:space="preserve"> thực hiện nhiệm vụ </w:t>
      </w:r>
      <w:r w:rsidR="008D0385" w:rsidRPr="00BF308F">
        <w:rPr>
          <w:rFonts w:ascii="Times New Roman" w:hAnsi="Times New Roman"/>
          <w:sz w:val="28"/>
          <w:szCs w:val="28"/>
          <w:rPrChange w:id="35" w:author="Tran Phuong Chi" w:date="2024-07-17T14:09:00Z">
            <w:rPr>
              <w:rFonts w:ascii="Times New Roman" w:hAnsi="Times New Roman"/>
              <w:b/>
              <w:sz w:val="28"/>
              <w:szCs w:val="28"/>
            </w:rPr>
          </w:rPrChange>
        </w:rPr>
        <w:t>lập, thẩm định và ban hành kế hoạch kiểm toán năm, kế hoạch kiểm toán trung hạn</w:t>
      </w:r>
      <w:r w:rsidR="002410ED" w:rsidRPr="00BF308F">
        <w:rPr>
          <w:rFonts w:ascii="Times New Roman" w:hAnsi="Times New Roman"/>
          <w:sz w:val="28"/>
          <w:szCs w:val="28"/>
          <w:rPrChange w:id="36" w:author="Tran Phuong Chi" w:date="2024-07-17T14:09:00Z">
            <w:rPr>
              <w:rFonts w:ascii="Times New Roman" w:hAnsi="Times New Roman"/>
              <w:b/>
              <w:sz w:val="28"/>
              <w:szCs w:val="28"/>
            </w:rPr>
          </w:rPrChange>
        </w:rPr>
        <w:t xml:space="preserve"> phải </w:t>
      </w:r>
      <w:r w:rsidR="002410ED" w:rsidRPr="00C67D68">
        <w:rPr>
          <w:rFonts w:ascii="Times New Roman" w:hAnsi="Times New Roman"/>
          <w:b/>
          <w:i/>
          <w:sz w:val="28"/>
          <w:szCs w:val="28"/>
        </w:rPr>
        <w:t>“tuân thủ các quy đ</w:t>
      </w:r>
      <w:r w:rsidR="002410ED" w:rsidRPr="00BF308F">
        <w:rPr>
          <w:rFonts w:ascii="Times New Roman" w:hAnsi="Times New Roman"/>
          <w:b/>
          <w:i/>
          <w:sz w:val="28"/>
          <w:szCs w:val="28"/>
        </w:rPr>
        <w:t xml:space="preserve">ịnh về </w:t>
      </w:r>
      <w:ins w:id="37" w:author="Tran Phuong Chi" w:date="2024-07-17T12:12:00Z">
        <w:r w:rsidR="006B4778" w:rsidRPr="00BF308F">
          <w:rPr>
            <w:rFonts w:ascii="Times New Roman" w:hAnsi="Times New Roman"/>
            <w:b/>
            <w:i/>
            <w:sz w:val="28"/>
            <w:szCs w:val="28"/>
          </w:rPr>
          <w:t>quy tắc đạo đức nghề nghiệp, quy tắc ứng xử của Kiểm toán viên nhà nước, quy định về bảo vệ bí mật nhà nước và các quy định pháp luật có liên quan</w:t>
        </w:r>
      </w:ins>
      <w:del w:id="38" w:author="Tran Phuong Chi" w:date="2024-07-17T12:12:00Z">
        <w:r w:rsidR="00251826" w:rsidRPr="00BF308F" w:rsidDel="006B4778">
          <w:rPr>
            <w:rFonts w:ascii="Times New Roman" w:hAnsi="Times New Roman"/>
            <w:b/>
            <w:i/>
            <w:sz w:val="28"/>
            <w:szCs w:val="28"/>
          </w:rPr>
          <w:delText xml:space="preserve">quy tắc ứng xử, chuẩn mực đạo đức nghề nghiệp và quy định về bảo vệ bí mật nhà nước </w:delText>
        </w:r>
      </w:del>
      <w:del w:id="39" w:author="Tran Phuong Chi" w:date="2024-07-04T16:47:00Z">
        <w:r w:rsidR="00251826" w:rsidRPr="00BF308F" w:rsidDel="00101744">
          <w:rPr>
            <w:rFonts w:ascii="Times New Roman" w:hAnsi="Times New Roman"/>
            <w:b/>
            <w:i/>
            <w:sz w:val="28"/>
            <w:szCs w:val="28"/>
          </w:rPr>
          <w:delText xml:space="preserve">đã </w:delText>
        </w:r>
      </w:del>
      <w:del w:id="40" w:author="Tran Phuong Chi" w:date="2024-07-17T12:12:00Z">
        <w:r w:rsidR="00251826" w:rsidRPr="00BF308F" w:rsidDel="006B4778">
          <w:rPr>
            <w:rFonts w:ascii="Times New Roman" w:hAnsi="Times New Roman"/>
            <w:b/>
            <w:i/>
            <w:sz w:val="28"/>
            <w:szCs w:val="28"/>
          </w:rPr>
          <w:delText>ban hành</w:delText>
        </w:r>
      </w:del>
      <w:r w:rsidR="002410ED" w:rsidRPr="00BF308F">
        <w:rPr>
          <w:rFonts w:ascii="Times New Roman" w:hAnsi="Times New Roman"/>
          <w:b/>
          <w:i/>
          <w:sz w:val="28"/>
          <w:szCs w:val="28"/>
        </w:rPr>
        <w:t>”</w:t>
      </w:r>
      <w:del w:id="41" w:author="Tran Phuong Chi" w:date="2024-07-17T14:03:00Z">
        <w:r w:rsidR="002410ED" w:rsidRPr="00BF308F" w:rsidDel="005832D9">
          <w:rPr>
            <w:rFonts w:ascii="Times New Roman" w:hAnsi="Times New Roman"/>
            <w:sz w:val="28"/>
            <w:szCs w:val="28"/>
            <w:rPrChange w:id="42" w:author="Tran Phuong Chi" w:date="2024-07-17T14:09:00Z">
              <w:rPr>
                <w:rFonts w:ascii="Times New Roman" w:hAnsi="Times New Roman"/>
                <w:b/>
                <w:sz w:val="28"/>
                <w:szCs w:val="28"/>
              </w:rPr>
            </w:rPrChange>
          </w:rPr>
          <w:delText xml:space="preserve"> </w:delText>
        </w:r>
      </w:del>
      <w:r w:rsidR="008D0385" w:rsidRPr="00BF308F">
        <w:rPr>
          <w:rFonts w:ascii="Times New Roman" w:hAnsi="Times New Roman"/>
          <w:sz w:val="28"/>
          <w:szCs w:val="28"/>
          <w:rPrChange w:id="43" w:author="Tran Phuong Chi" w:date="2024-07-17T14:09:00Z">
            <w:rPr>
              <w:rFonts w:ascii="Times New Roman" w:hAnsi="Times New Roman"/>
              <w:b/>
              <w:sz w:val="28"/>
              <w:szCs w:val="28"/>
            </w:rPr>
          </w:rPrChange>
        </w:rPr>
        <w:t xml:space="preserve">; </w:t>
      </w:r>
      <w:r w:rsidR="00251826" w:rsidRPr="00BF308F">
        <w:rPr>
          <w:rFonts w:ascii="Times New Roman" w:hAnsi="Times New Roman"/>
          <w:sz w:val="28"/>
          <w:szCs w:val="28"/>
          <w:rPrChange w:id="44" w:author="Tran Phuong Chi" w:date="2024-07-17T14:09:00Z">
            <w:rPr>
              <w:rFonts w:ascii="Times New Roman" w:hAnsi="Times New Roman"/>
              <w:b/>
              <w:sz w:val="28"/>
              <w:szCs w:val="28"/>
            </w:rPr>
          </w:rPrChange>
        </w:rPr>
        <w:t>trong quá trình thự</w:t>
      </w:r>
      <w:r w:rsidR="004A3EFE" w:rsidRPr="00BF308F">
        <w:rPr>
          <w:rFonts w:ascii="Times New Roman" w:hAnsi="Times New Roman"/>
          <w:sz w:val="28"/>
          <w:szCs w:val="28"/>
          <w:rPrChange w:id="45" w:author="Tran Phuong Chi" w:date="2024-07-17T14:09:00Z">
            <w:rPr>
              <w:rFonts w:ascii="Times New Roman" w:hAnsi="Times New Roman"/>
              <w:b/>
              <w:sz w:val="28"/>
              <w:szCs w:val="28"/>
            </w:rPr>
          </w:rPrChange>
        </w:rPr>
        <w:t>c</w:t>
      </w:r>
      <w:r w:rsidR="00251826" w:rsidRPr="00BF308F">
        <w:rPr>
          <w:rFonts w:ascii="Times New Roman" w:hAnsi="Times New Roman"/>
          <w:sz w:val="28"/>
          <w:szCs w:val="28"/>
          <w:rPrChange w:id="46" w:author="Tran Phuong Chi" w:date="2024-07-17T14:09:00Z">
            <w:rPr>
              <w:rFonts w:ascii="Times New Roman" w:hAnsi="Times New Roman"/>
              <w:b/>
              <w:sz w:val="28"/>
              <w:szCs w:val="28"/>
            </w:rPr>
          </w:rPrChange>
        </w:rPr>
        <w:t xml:space="preserve"> hiện các nhiệm vụ thuộc quy trình kiểm toán (</w:t>
      </w:r>
      <w:r w:rsidR="00D7270F" w:rsidRPr="00BF308F">
        <w:rPr>
          <w:rFonts w:ascii="Times New Roman" w:hAnsi="Times New Roman"/>
          <w:sz w:val="28"/>
          <w:szCs w:val="28"/>
          <w:rPrChange w:id="47" w:author="Tran Phuong Chi" w:date="2024-07-17T14:09:00Z">
            <w:rPr>
              <w:rFonts w:ascii="Times New Roman" w:hAnsi="Times New Roman"/>
              <w:b/>
              <w:sz w:val="28"/>
              <w:szCs w:val="28"/>
            </w:rPr>
          </w:rPrChange>
        </w:rPr>
        <w:t>lập, thẩm định, xét duyệt và ban hành kế hoạch kiểm toán tổng quát và báo cáo kiểm toán</w:t>
      </w:r>
      <w:del w:id="48" w:author="Tran Phuong Chi" w:date="2024-07-17T12:14:00Z">
        <w:r w:rsidR="00D7270F" w:rsidRPr="00BF308F" w:rsidDel="006B4778">
          <w:rPr>
            <w:rFonts w:ascii="Times New Roman" w:hAnsi="Times New Roman"/>
            <w:sz w:val="28"/>
            <w:szCs w:val="28"/>
            <w:rPrChange w:id="49" w:author="Tran Phuong Chi" w:date="2024-07-17T14:09:00Z">
              <w:rPr>
                <w:rFonts w:ascii="Times New Roman" w:hAnsi="Times New Roman"/>
                <w:b/>
                <w:sz w:val="28"/>
                <w:szCs w:val="28"/>
              </w:rPr>
            </w:rPrChange>
          </w:rPr>
          <w:delText>;</w:delText>
        </w:r>
      </w:del>
      <w:del w:id="50" w:author="Tran Phuong Chi" w:date="2024-07-17T12:13:00Z">
        <w:r w:rsidR="00D7270F" w:rsidRPr="00BF308F" w:rsidDel="006B4778">
          <w:rPr>
            <w:rFonts w:ascii="Times New Roman" w:hAnsi="Times New Roman"/>
            <w:sz w:val="28"/>
            <w:szCs w:val="28"/>
            <w:rPrChange w:id="51" w:author="Tran Phuong Chi" w:date="2024-07-17T14:09:00Z">
              <w:rPr>
                <w:rFonts w:ascii="Times New Roman" w:hAnsi="Times New Roman"/>
                <w:b/>
                <w:sz w:val="28"/>
                <w:szCs w:val="28"/>
              </w:rPr>
            </w:rPrChange>
          </w:rPr>
          <w:delText xml:space="preserve"> theo dõi, kiểm tra việc thực hiện kết luận, kiến nghị kiểm toán</w:delText>
        </w:r>
      </w:del>
      <w:r w:rsidR="00251826" w:rsidRPr="00BF308F">
        <w:rPr>
          <w:rFonts w:ascii="Times New Roman" w:hAnsi="Times New Roman"/>
          <w:sz w:val="28"/>
          <w:szCs w:val="28"/>
          <w:rPrChange w:id="52" w:author="Tran Phuong Chi" w:date="2024-07-17T14:09:00Z">
            <w:rPr>
              <w:rFonts w:ascii="Times New Roman" w:hAnsi="Times New Roman"/>
              <w:b/>
              <w:sz w:val="28"/>
              <w:szCs w:val="28"/>
            </w:rPr>
          </w:rPrChange>
        </w:rPr>
        <w:t>)</w:t>
      </w:r>
      <w:r w:rsidR="00D7270F" w:rsidRPr="00BF308F">
        <w:rPr>
          <w:rFonts w:ascii="Times New Roman" w:hAnsi="Times New Roman"/>
          <w:sz w:val="28"/>
          <w:szCs w:val="28"/>
          <w:rPrChange w:id="53" w:author="Tran Phuong Chi" w:date="2024-07-17T14:09:00Z">
            <w:rPr>
              <w:rFonts w:ascii="Times New Roman" w:hAnsi="Times New Roman"/>
              <w:b/>
              <w:sz w:val="28"/>
              <w:szCs w:val="28"/>
            </w:rPr>
          </w:rPrChange>
        </w:rPr>
        <w:t xml:space="preserve"> phải </w:t>
      </w:r>
      <w:r w:rsidR="00D7270F" w:rsidRPr="00C67D68">
        <w:rPr>
          <w:rFonts w:ascii="Times New Roman" w:hAnsi="Times New Roman"/>
          <w:b/>
          <w:i/>
          <w:sz w:val="28"/>
          <w:szCs w:val="28"/>
        </w:rPr>
        <w:t>“tuân thủ các quy đ</w:t>
      </w:r>
      <w:r w:rsidR="00D7270F" w:rsidRPr="00BF308F">
        <w:rPr>
          <w:rFonts w:ascii="Times New Roman" w:hAnsi="Times New Roman"/>
          <w:b/>
          <w:i/>
          <w:sz w:val="28"/>
          <w:szCs w:val="28"/>
        </w:rPr>
        <w:t xml:space="preserve">ịnh </w:t>
      </w:r>
      <w:ins w:id="54" w:author="Tran Phuong Chi" w:date="2024-07-17T12:13:00Z">
        <w:r w:rsidR="006B4778" w:rsidRPr="00BF308F">
          <w:rPr>
            <w:rFonts w:ascii="Times New Roman" w:hAnsi="Times New Roman"/>
            <w:b/>
            <w:i/>
            <w:sz w:val="28"/>
            <w:szCs w:val="28"/>
          </w:rPr>
          <w:t>của Quy trình kiểm toán của Kiểm toán nhà nước, quy tắc đạo đức nghề nghiệp, quy tắc ứng xử của Kiểm toán viên nhà nước, Quy chế tổ chức và hoạt động Đoàn Kiểm toán nhà nước, quy định về bảo vệ bí mật nhà nước và các quy định pháp luật có liên quan</w:t>
        </w:r>
      </w:ins>
      <w:ins w:id="55" w:author="Tran Phuong Chi" w:date="2024-07-17T12:14:00Z">
        <w:r w:rsidR="006B4778" w:rsidRPr="00BF308F">
          <w:rPr>
            <w:rFonts w:ascii="Times New Roman" w:hAnsi="Times New Roman"/>
            <w:b/>
            <w:i/>
            <w:sz w:val="28"/>
            <w:szCs w:val="28"/>
          </w:rPr>
          <w:t>”</w:t>
        </w:r>
      </w:ins>
      <w:ins w:id="56" w:author="Tran Phuong Chi" w:date="2024-07-17T12:13:00Z">
        <w:r w:rsidR="006B4778" w:rsidRPr="00BF308F">
          <w:rPr>
            <w:rFonts w:ascii="Times New Roman" w:hAnsi="Times New Roman"/>
            <w:i/>
            <w:sz w:val="28"/>
            <w:szCs w:val="28"/>
            <w:rPrChange w:id="57" w:author="Tran Phuong Chi" w:date="2024-07-17T14:09:00Z">
              <w:rPr>
                <w:rFonts w:ascii="Times New Roman" w:hAnsi="Times New Roman"/>
                <w:b/>
                <w:i/>
                <w:sz w:val="28"/>
                <w:szCs w:val="28"/>
              </w:rPr>
            </w:rPrChange>
          </w:rPr>
          <w:t xml:space="preserve">; </w:t>
        </w:r>
        <w:r w:rsidR="006B4778" w:rsidRPr="00BF308F">
          <w:rPr>
            <w:rFonts w:ascii="Times New Roman" w:hAnsi="Times New Roman"/>
            <w:sz w:val="28"/>
            <w:szCs w:val="28"/>
            <w:rPrChange w:id="58" w:author="Tran Phuong Chi" w:date="2024-07-17T14:09:00Z">
              <w:rPr>
                <w:rFonts w:ascii="Times New Roman" w:hAnsi="Times New Roman"/>
                <w:b/>
                <w:i/>
                <w:sz w:val="28"/>
                <w:szCs w:val="28"/>
              </w:rPr>
            </w:rPrChange>
          </w:rPr>
          <w:t>trong quá trình</w:t>
        </w:r>
        <w:r w:rsidR="006B4778" w:rsidRPr="00BF308F">
          <w:rPr>
            <w:rFonts w:ascii="Times New Roman" w:hAnsi="Times New Roman"/>
            <w:i/>
            <w:sz w:val="28"/>
            <w:szCs w:val="28"/>
            <w:rPrChange w:id="59" w:author="Tran Phuong Chi" w:date="2024-07-17T14:09:00Z">
              <w:rPr>
                <w:rFonts w:ascii="Times New Roman" w:hAnsi="Times New Roman"/>
                <w:b/>
                <w:i/>
                <w:sz w:val="28"/>
                <w:szCs w:val="28"/>
              </w:rPr>
            </w:rPrChange>
          </w:rPr>
          <w:t xml:space="preserve"> </w:t>
        </w:r>
      </w:ins>
      <w:ins w:id="60" w:author="Tran Phuong Chi" w:date="2024-07-17T12:14:00Z">
        <w:r w:rsidR="006B4778" w:rsidRPr="00BF308F">
          <w:rPr>
            <w:rFonts w:ascii="Times New Roman" w:hAnsi="Times New Roman"/>
            <w:sz w:val="28"/>
            <w:szCs w:val="28"/>
            <w:rPrChange w:id="61" w:author="Tran Phuong Chi" w:date="2024-07-17T14:09:00Z">
              <w:rPr>
                <w:rFonts w:ascii="Times New Roman" w:hAnsi="Times New Roman"/>
                <w:b/>
                <w:sz w:val="28"/>
                <w:szCs w:val="28"/>
              </w:rPr>
            </w:rPrChange>
          </w:rPr>
          <w:t xml:space="preserve">theo dõi, kiểm tra việc thực hiện kết luận, kiến nghị kiểm toán phải </w:t>
        </w:r>
        <w:r w:rsidR="006B4778" w:rsidRPr="00BF308F">
          <w:rPr>
            <w:rFonts w:ascii="Times New Roman" w:hAnsi="Times New Roman"/>
            <w:b/>
            <w:i/>
            <w:sz w:val="28"/>
            <w:szCs w:val="28"/>
            <w:rPrChange w:id="62" w:author="Tran Phuong Chi" w:date="2024-07-17T14:09:00Z">
              <w:rPr>
                <w:rFonts w:ascii="Times New Roman" w:hAnsi="Times New Roman"/>
                <w:b/>
                <w:sz w:val="28"/>
                <w:szCs w:val="28"/>
              </w:rPr>
            </w:rPrChange>
          </w:rPr>
          <w:t>“</w:t>
        </w:r>
        <w:r w:rsidR="006B4778" w:rsidRPr="00C67D68">
          <w:rPr>
            <w:rFonts w:ascii="Times New Roman" w:hAnsi="Times New Roman"/>
            <w:b/>
            <w:i/>
            <w:sz w:val="28"/>
            <w:szCs w:val="28"/>
          </w:rPr>
          <w:t>tuân thủ các quy đ</w:t>
        </w:r>
        <w:r w:rsidR="006B4778" w:rsidRPr="00BF308F">
          <w:rPr>
            <w:rFonts w:ascii="Times New Roman" w:hAnsi="Times New Roman"/>
            <w:b/>
            <w:i/>
            <w:sz w:val="28"/>
            <w:szCs w:val="28"/>
          </w:rPr>
          <w:t>ịnh của Quy trình kiểm toán của Kiểm toán nhà nước, quy tắc đạo đức nghề nghiệp, quy tắc ứng xử của Kiểm toán viên nhà nước, quy định về bảo vệ bí mật nhà nước và các quy định pháp luật có liên quan”</w:t>
        </w:r>
      </w:ins>
      <w:ins w:id="63" w:author="Tran Phuong Chi" w:date="2024-07-17T12:13:00Z">
        <w:r w:rsidR="006B4778" w:rsidRPr="00BF308F">
          <w:rPr>
            <w:rFonts w:ascii="Times New Roman" w:hAnsi="Times New Roman"/>
            <w:i/>
            <w:sz w:val="28"/>
            <w:szCs w:val="28"/>
            <w:rPrChange w:id="64" w:author="Tran Phuong Chi" w:date="2024-07-17T14:09:00Z">
              <w:rPr>
                <w:rFonts w:ascii="Times New Roman" w:hAnsi="Times New Roman"/>
                <w:b/>
                <w:i/>
                <w:sz w:val="28"/>
                <w:szCs w:val="28"/>
              </w:rPr>
            </w:rPrChange>
          </w:rPr>
          <w:t xml:space="preserve"> </w:t>
        </w:r>
      </w:ins>
      <w:del w:id="65" w:author="Tran Phuong Chi" w:date="2024-07-17T12:13:00Z">
        <w:r w:rsidR="00D7270F" w:rsidRPr="00BF308F" w:rsidDel="006B4778">
          <w:rPr>
            <w:rFonts w:ascii="Times New Roman" w:hAnsi="Times New Roman"/>
            <w:i/>
            <w:sz w:val="28"/>
            <w:szCs w:val="28"/>
            <w:rPrChange w:id="66" w:author="Tran Phuong Chi" w:date="2024-07-17T14:09:00Z">
              <w:rPr>
                <w:rFonts w:ascii="Times New Roman" w:hAnsi="Times New Roman"/>
                <w:b/>
                <w:i/>
                <w:sz w:val="28"/>
                <w:szCs w:val="28"/>
              </w:rPr>
            </w:rPrChange>
          </w:rPr>
          <w:delText xml:space="preserve">về quy tắc ứng xử, chuẩn mực đạo đức </w:delText>
        </w:r>
        <w:r w:rsidR="00251826" w:rsidRPr="00BF308F" w:rsidDel="006B4778">
          <w:rPr>
            <w:rFonts w:ascii="Times New Roman" w:hAnsi="Times New Roman"/>
            <w:i/>
            <w:sz w:val="28"/>
            <w:szCs w:val="28"/>
            <w:rPrChange w:id="67" w:author="Tran Phuong Chi" w:date="2024-07-17T14:09:00Z">
              <w:rPr>
                <w:rFonts w:ascii="Times New Roman" w:hAnsi="Times New Roman"/>
                <w:b/>
                <w:i/>
                <w:sz w:val="28"/>
                <w:szCs w:val="28"/>
              </w:rPr>
            </w:rPrChange>
          </w:rPr>
          <w:delText xml:space="preserve">nghề nghiệp, quy chế tổ chức và hoạt động Đoàn Kiểm toán nhà nước và quy định về bảo vệ bí mật nhà nước </w:delText>
        </w:r>
      </w:del>
      <w:del w:id="68" w:author="Tran Phuong Chi" w:date="2024-07-04T16:48:00Z">
        <w:r w:rsidR="00251826" w:rsidRPr="00BF308F" w:rsidDel="00101744">
          <w:rPr>
            <w:rFonts w:ascii="Times New Roman" w:hAnsi="Times New Roman"/>
            <w:i/>
            <w:sz w:val="28"/>
            <w:szCs w:val="28"/>
            <w:rPrChange w:id="69" w:author="Tran Phuong Chi" w:date="2024-07-17T14:09:00Z">
              <w:rPr>
                <w:rFonts w:ascii="Times New Roman" w:hAnsi="Times New Roman"/>
                <w:b/>
                <w:i/>
                <w:sz w:val="28"/>
                <w:szCs w:val="28"/>
              </w:rPr>
            </w:rPrChange>
          </w:rPr>
          <w:delText>đã</w:delText>
        </w:r>
      </w:del>
      <w:del w:id="70" w:author="Tran Phuong Chi" w:date="2024-07-17T12:13:00Z">
        <w:r w:rsidR="00251826" w:rsidRPr="00BF308F" w:rsidDel="006B4778">
          <w:rPr>
            <w:rFonts w:ascii="Times New Roman" w:hAnsi="Times New Roman"/>
            <w:i/>
            <w:sz w:val="28"/>
            <w:szCs w:val="28"/>
            <w:rPrChange w:id="71" w:author="Tran Phuong Chi" w:date="2024-07-17T14:09:00Z">
              <w:rPr>
                <w:rFonts w:ascii="Times New Roman" w:hAnsi="Times New Roman"/>
                <w:b/>
                <w:i/>
                <w:sz w:val="28"/>
                <w:szCs w:val="28"/>
              </w:rPr>
            </w:rPrChange>
          </w:rPr>
          <w:delText xml:space="preserve"> ban hành</w:delText>
        </w:r>
      </w:del>
      <w:del w:id="72" w:author="Tran Phuong Chi" w:date="2024-07-17T12:14:00Z">
        <w:r w:rsidR="00D7270F" w:rsidRPr="00BF308F" w:rsidDel="006B4778">
          <w:rPr>
            <w:rFonts w:ascii="Times New Roman" w:hAnsi="Times New Roman"/>
            <w:i/>
            <w:sz w:val="28"/>
            <w:szCs w:val="28"/>
            <w:rPrChange w:id="73" w:author="Tran Phuong Chi" w:date="2024-07-17T14:09:00Z">
              <w:rPr>
                <w:rFonts w:ascii="Times New Roman" w:hAnsi="Times New Roman"/>
                <w:b/>
                <w:i/>
                <w:sz w:val="28"/>
                <w:szCs w:val="28"/>
              </w:rPr>
            </w:rPrChange>
          </w:rPr>
          <w:delText>”</w:delText>
        </w:r>
      </w:del>
      <w:del w:id="74" w:author="Tran Phuong Chi" w:date="2024-07-17T13:55:00Z">
        <w:r w:rsidR="008D0385" w:rsidRPr="00BF308F" w:rsidDel="0044507E">
          <w:rPr>
            <w:rFonts w:ascii="Times New Roman" w:hAnsi="Times New Roman"/>
            <w:sz w:val="28"/>
            <w:szCs w:val="28"/>
            <w:rPrChange w:id="75" w:author="Tran Phuong Chi" w:date="2024-07-17T14:09:00Z">
              <w:rPr>
                <w:rFonts w:ascii="Times New Roman" w:hAnsi="Times New Roman"/>
                <w:b/>
                <w:sz w:val="28"/>
                <w:szCs w:val="28"/>
              </w:rPr>
            </w:rPrChange>
          </w:rPr>
          <w:delText xml:space="preserve"> để đáp ứng yêu cầu của Quy định số 131-QĐ/TW ngày 21/10/2023 của Bộ Chính trị</w:delText>
        </w:r>
      </w:del>
      <w:r w:rsidR="008D0385" w:rsidRPr="00BF308F">
        <w:rPr>
          <w:rFonts w:ascii="Times New Roman" w:hAnsi="Times New Roman"/>
          <w:sz w:val="28"/>
          <w:szCs w:val="28"/>
          <w:rPrChange w:id="76" w:author="Tran Phuong Chi" w:date="2024-07-17T14:09:00Z">
            <w:rPr>
              <w:rFonts w:ascii="Times New Roman" w:hAnsi="Times New Roman"/>
              <w:b/>
              <w:sz w:val="28"/>
              <w:szCs w:val="28"/>
            </w:rPr>
          </w:rPrChange>
        </w:rPr>
        <w:t>.</w:t>
      </w:r>
    </w:p>
    <w:p w:rsidR="00BF308F" w:rsidDel="00C67D68" w:rsidRDefault="004A3EFE">
      <w:pPr>
        <w:widowControl w:val="0"/>
        <w:tabs>
          <w:tab w:val="left" w:pos="1276"/>
        </w:tabs>
        <w:spacing w:before="120" w:after="120" w:line="360" w:lineRule="exact"/>
        <w:ind w:firstLine="709"/>
        <w:jc w:val="both"/>
        <w:rPr>
          <w:ins w:id="77" w:author="Tran Phuong Chi" w:date="2024-07-17T14:09:00Z"/>
          <w:del w:id="78" w:author="Le Hoai Nam" w:date="2024-07-17T14:48:00Z"/>
          <w:rFonts w:ascii="Times New Roman" w:hAnsi="Times New Roman"/>
          <w:sz w:val="28"/>
          <w:szCs w:val="28"/>
        </w:rPr>
      </w:pPr>
      <w:r w:rsidRPr="006D2E87">
        <w:rPr>
          <w:rFonts w:ascii="Times New Roman" w:hAnsi="Times New Roman"/>
          <w:b/>
          <w:i/>
          <w:sz w:val="28"/>
          <w:szCs w:val="28"/>
        </w:rPr>
        <w:t>Lý do</w:t>
      </w:r>
      <w:r w:rsidR="006D2E87">
        <w:rPr>
          <w:rFonts w:ascii="Times New Roman" w:hAnsi="Times New Roman"/>
          <w:b/>
          <w:i/>
          <w:sz w:val="28"/>
          <w:szCs w:val="28"/>
        </w:rPr>
        <w:t>, căn cứ</w:t>
      </w:r>
      <w:r w:rsidRPr="006D2E87">
        <w:rPr>
          <w:rFonts w:ascii="Times New Roman" w:hAnsi="Times New Roman"/>
          <w:b/>
          <w:i/>
          <w:sz w:val="28"/>
          <w:szCs w:val="28"/>
        </w:rPr>
        <w:t xml:space="preserve"> đề xuất</w:t>
      </w:r>
      <w:r>
        <w:rPr>
          <w:rFonts w:ascii="Times New Roman" w:hAnsi="Times New Roman"/>
          <w:sz w:val="28"/>
          <w:szCs w:val="28"/>
        </w:rPr>
        <w:t xml:space="preserve">: </w:t>
      </w:r>
      <w:r w:rsidRPr="00470CC8">
        <w:rPr>
          <w:rFonts w:ascii="Times New Roman" w:hAnsi="Times New Roman"/>
          <w:sz w:val="28"/>
          <w:szCs w:val="28"/>
        </w:rPr>
        <w:t xml:space="preserve">Các văn bản được rà soát đều là các văn bản chuyên môn, nghiệp vụ, quy định cụ thể về trình tự, nội dung công việc </w:t>
      </w:r>
      <w:r>
        <w:rPr>
          <w:rFonts w:ascii="Times New Roman" w:hAnsi="Times New Roman"/>
          <w:sz w:val="28"/>
          <w:szCs w:val="28"/>
        </w:rPr>
        <w:t xml:space="preserve">thuộc một, hoặc một số khâu trong hoạt động kiểm toán của KTNN. Do đó, </w:t>
      </w:r>
      <w:ins w:id="79" w:author="Le Hoai Nam" w:date="2024-07-17T14:43:00Z">
        <w:r w:rsidR="00C67D68">
          <w:rPr>
            <w:rFonts w:ascii="Times New Roman" w:hAnsi="Times New Roman"/>
            <w:sz w:val="28"/>
            <w:szCs w:val="28"/>
          </w:rPr>
          <w:t xml:space="preserve">các quy định tại các văn bản này đều </w:t>
        </w:r>
      </w:ins>
      <w:del w:id="80" w:author="Le Hoai Nam" w:date="2024-07-17T14:43:00Z">
        <w:r w:rsidDel="00C67D68">
          <w:rPr>
            <w:rFonts w:ascii="Times New Roman" w:hAnsi="Times New Roman"/>
            <w:sz w:val="28"/>
            <w:szCs w:val="28"/>
          </w:rPr>
          <w:delText>các công việc này</w:delText>
        </w:r>
      </w:del>
      <w:ins w:id="81" w:author="Tran Phuong Chi" w:date="2024-07-17T14:04:00Z">
        <w:del w:id="82" w:author="Le Hoai Nam" w:date="2024-07-17T14:43:00Z">
          <w:r w:rsidR="005832D9" w:rsidDel="00C67D68">
            <w:rPr>
              <w:rFonts w:ascii="Times New Roman" w:hAnsi="Times New Roman"/>
              <w:sz w:val="28"/>
              <w:szCs w:val="28"/>
            </w:rPr>
            <w:delText xml:space="preserve"> cơ bản</w:delText>
          </w:r>
        </w:del>
      </w:ins>
      <w:del w:id="83" w:author="Le Hoai Nam" w:date="2024-07-17T14:43:00Z">
        <w:r w:rsidDel="00C67D68">
          <w:rPr>
            <w:rFonts w:ascii="Times New Roman" w:hAnsi="Times New Roman"/>
            <w:sz w:val="28"/>
            <w:szCs w:val="28"/>
          </w:rPr>
          <w:delText xml:space="preserve"> đều bị </w:delText>
        </w:r>
      </w:del>
      <w:r>
        <w:rPr>
          <w:rFonts w:ascii="Times New Roman" w:hAnsi="Times New Roman"/>
          <w:sz w:val="28"/>
          <w:szCs w:val="28"/>
        </w:rPr>
        <w:t xml:space="preserve">chi phối bởi các quy định </w:t>
      </w:r>
      <w:del w:id="84" w:author="Tran Phuong Chi" w:date="2024-07-17T14:04:00Z">
        <w:r w:rsidDel="005832D9">
          <w:rPr>
            <w:rFonts w:ascii="Times New Roman" w:hAnsi="Times New Roman"/>
            <w:sz w:val="28"/>
            <w:szCs w:val="28"/>
          </w:rPr>
          <w:delText>về</w:delText>
        </w:r>
      </w:del>
      <w:ins w:id="85" w:author="Tran Phuong Chi" w:date="2024-07-17T14:06:00Z">
        <w:r w:rsidR="00BF308F">
          <w:rPr>
            <w:rFonts w:ascii="Times New Roman" w:hAnsi="Times New Roman"/>
            <w:sz w:val="28"/>
            <w:szCs w:val="28"/>
          </w:rPr>
          <w:t>về</w:t>
        </w:r>
      </w:ins>
      <w:del w:id="86" w:author="Tran Phuong Chi" w:date="2024-07-17T14:02:00Z">
        <w:r w:rsidDel="005832D9">
          <w:rPr>
            <w:rFonts w:ascii="Times New Roman" w:hAnsi="Times New Roman"/>
            <w:sz w:val="28"/>
            <w:szCs w:val="28"/>
          </w:rPr>
          <w:delText>:</w:delText>
        </w:r>
      </w:del>
      <w:r>
        <w:rPr>
          <w:rFonts w:ascii="Times New Roman" w:hAnsi="Times New Roman"/>
          <w:sz w:val="28"/>
          <w:szCs w:val="28"/>
        </w:rPr>
        <w:t xml:space="preserve"> </w:t>
      </w:r>
      <w:ins w:id="87" w:author="Tran Phuong Chi" w:date="2024-07-17T12:16:00Z">
        <w:r w:rsidR="006B4778" w:rsidRPr="005832D9">
          <w:rPr>
            <w:rFonts w:ascii="Times New Roman" w:hAnsi="Times New Roman"/>
            <w:i/>
            <w:sz w:val="28"/>
            <w:szCs w:val="28"/>
            <w:rPrChange w:id="88" w:author="Tran Phuong Chi" w:date="2024-07-17T14:03:00Z">
              <w:rPr>
                <w:rFonts w:ascii="Times New Roman" w:hAnsi="Times New Roman"/>
                <w:sz w:val="28"/>
                <w:szCs w:val="28"/>
              </w:rPr>
            </w:rPrChange>
          </w:rPr>
          <w:t>quy tắc đạo đức nghề nghiệp,</w:t>
        </w:r>
        <w:r w:rsidR="006B4778">
          <w:rPr>
            <w:rFonts w:ascii="Times New Roman" w:hAnsi="Times New Roman"/>
            <w:sz w:val="28"/>
            <w:szCs w:val="28"/>
          </w:rPr>
          <w:t xml:space="preserve"> </w:t>
        </w:r>
      </w:ins>
      <w:del w:id="89" w:author="Tran Phuong Chi" w:date="2024-07-17T12:16:00Z">
        <w:r w:rsidRPr="00D7270F" w:rsidDel="006B4778">
          <w:rPr>
            <w:rFonts w:ascii="Times New Roman" w:hAnsi="Times New Roman"/>
            <w:i/>
            <w:sz w:val="28"/>
            <w:szCs w:val="28"/>
          </w:rPr>
          <w:delText xml:space="preserve">về </w:delText>
        </w:r>
      </w:del>
      <w:r w:rsidRPr="00D7270F">
        <w:rPr>
          <w:rFonts w:ascii="Times New Roman" w:hAnsi="Times New Roman"/>
          <w:i/>
          <w:sz w:val="28"/>
          <w:szCs w:val="28"/>
        </w:rPr>
        <w:t>quy tắc ứng x</w:t>
      </w:r>
      <w:del w:id="90" w:author="Tran Phuong Chi" w:date="2024-07-17T12:16:00Z">
        <w:r w:rsidRPr="00D7270F" w:rsidDel="006B4778">
          <w:rPr>
            <w:rFonts w:ascii="Times New Roman" w:hAnsi="Times New Roman"/>
            <w:i/>
            <w:sz w:val="28"/>
            <w:szCs w:val="28"/>
          </w:rPr>
          <w:delText>ử</w:delText>
        </w:r>
      </w:del>
      <w:ins w:id="91" w:author="Tran Phuong Chi" w:date="2024-07-17T14:02:00Z">
        <w:r w:rsidR="005832D9">
          <w:rPr>
            <w:rFonts w:ascii="Times New Roman" w:hAnsi="Times New Roman"/>
            <w:i/>
            <w:sz w:val="28"/>
            <w:szCs w:val="28"/>
          </w:rPr>
          <w:t>ử của Kiểm toán viên nhà nước</w:t>
        </w:r>
      </w:ins>
      <w:ins w:id="92" w:author="Tran Phuong Chi" w:date="2024-07-17T14:04:00Z">
        <w:r w:rsidR="005832D9">
          <w:rPr>
            <w:rFonts w:ascii="Times New Roman" w:hAnsi="Times New Roman"/>
            <w:i/>
            <w:sz w:val="28"/>
            <w:szCs w:val="28"/>
          </w:rPr>
          <w:t xml:space="preserve"> </w:t>
        </w:r>
      </w:ins>
      <w:ins w:id="93" w:author="Le Hoai Nam" w:date="2024-07-17T14:43:00Z">
        <w:r w:rsidR="00C67D68" w:rsidRPr="00C67D68">
          <w:rPr>
            <w:rFonts w:ascii="Times New Roman" w:hAnsi="Times New Roman"/>
            <w:b/>
            <w:i/>
            <w:sz w:val="28"/>
            <w:szCs w:val="28"/>
            <w:rPrChange w:id="94" w:author="Le Hoai Nam" w:date="2024-07-17T14:47:00Z">
              <w:rPr>
                <w:rFonts w:ascii="Times New Roman" w:hAnsi="Times New Roman"/>
                <w:i/>
                <w:sz w:val="28"/>
                <w:szCs w:val="28"/>
              </w:rPr>
            </w:rPrChange>
          </w:rPr>
          <w:t>(</w:t>
        </w:r>
      </w:ins>
      <w:ins w:id="95" w:author="Le Hoai Nam" w:date="2024-07-17T14:44:00Z">
        <w:r w:rsidR="00C67D68" w:rsidRPr="00C67D68">
          <w:rPr>
            <w:rFonts w:ascii="Times New Roman" w:hAnsi="Times New Roman"/>
            <w:b/>
            <w:i/>
            <w:sz w:val="28"/>
            <w:szCs w:val="28"/>
            <w:rPrChange w:id="96" w:author="Le Hoai Nam" w:date="2024-07-17T14:47:00Z">
              <w:rPr>
                <w:rFonts w:ascii="Times New Roman" w:hAnsi="Times New Roman"/>
                <w:i/>
                <w:sz w:val="28"/>
                <w:szCs w:val="28"/>
              </w:rPr>
            </w:rPrChange>
          </w:rPr>
          <w:t>quy định về hành vi của chủ thể thực hiện)</w:t>
        </w:r>
        <w:r w:rsidR="00C67D68">
          <w:rPr>
            <w:rFonts w:ascii="Times New Roman" w:hAnsi="Times New Roman"/>
            <w:i/>
            <w:sz w:val="28"/>
            <w:szCs w:val="28"/>
          </w:rPr>
          <w:t xml:space="preserve"> </w:t>
        </w:r>
        <w:r w:rsidR="00C67D68">
          <w:rPr>
            <w:rFonts w:ascii="Times New Roman" w:hAnsi="Times New Roman"/>
            <w:sz w:val="28"/>
            <w:szCs w:val="28"/>
          </w:rPr>
          <w:t>và các quy trình chung về hoạt động kiểm toán</w:t>
        </w:r>
      </w:ins>
      <w:ins w:id="97" w:author="Le Hoai Nam" w:date="2024-07-17T14:46:00Z">
        <w:r w:rsidR="00C67D68">
          <w:rPr>
            <w:rFonts w:ascii="Times New Roman" w:hAnsi="Times New Roman"/>
            <w:sz w:val="28"/>
            <w:szCs w:val="28"/>
          </w:rPr>
          <w:t xml:space="preserve"> gồm</w:t>
        </w:r>
      </w:ins>
      <w:ins w:id="98" w:author="Le Hoai Nam" w:date="2024-07-17T14:44:00Z">
        <w:r w:rsidR="00C67D68">
          <w:rPr>
            <w:rFonts w:ascii="Times New Roman" w:hAnsi="Times New Roman"/>
            <w:sz w:val="28"/>
            <w:szCs w:val="28"/>
          </w:rPr>
          <w:t xml:space="preserve"> </w:t>
        </w:r>
      </w:ins>
      <w:ins w:id="99" w:author="Le Hoai Nam" w:date="2024-07-17T14:46:00Z">
        <w:r w:rsidR="00C67D68" w:rsidRPr="00115AAB">
          <w:rPr>
            <w:rFonts w:ascii="Times New Roman" w:hAnsi="Times New Roman"/>
            <w:i/>
            <w:sz w:val="28"/>
            <w:szCs w:val="28"/>
          </w:rPr>
          <w:t>Quy trình kiểm toán của KTNN, Quy chế tổ chức và hoạt động Đoàn Kiểm toán nhà nước</w:t>
        </w:r>
        <w:r w:rsidR="00C67D68">
          <w:rPr>
            <w:rFonts w:ascii="Times New Roman" w:hAnsi="Times New Roman"/>
            <w:i/>
            <w:sz w:val="28"/>
            <w:szCs w:val="28"/>
          </w:rPr>
          <w:t xml:space="preserve"> </w:t>
        </w:r>
        <w:r w:rsidR="00C67D68" w:rsidRPr="00C67D68">
          <w:rPr>
            <w:rFonts w:ascii="Times New Roman" w:hAnsi="Times New Roman"/>
            <w:b/>
            <w:i/>
            <w:sz w:val="28"/>
            <w:szCs w:val="28"/>
            <w:rPrChange w:id="100" w:author="Le Hoai Nam" w:date="2024-07-17T14:47:00Z">
              <w:rPr>
                <w:rFonts w:ascii="Times New Roman" w:hAnsi="Times New Roman"/>
                <w:i/>
                <w:sz w:val="28"/>
                <w:szCs w:val="28"/>
              </w:rPr>
            </w:rPrChange>
          </w:rPr>
          <w:t>(quy định về quy trình</w:t>
        </w:r>
      </w:ins>
      <w:ins w:id="101" w:author="Le Hoai Nam" w:date="2024-07-17T14:47:00Z">
        <w:r w:rsidR="00C67D68" w:rsidRPr="00C67D68">
          <w:rPr>
            <w:rFonts w:ascii="Times New Roman" w:hAnsi="Times New Roman"/>
            <w:b/>
            <w:i/>
            <w:sz w:val="28"/>
            <w:szCs w:val="28"/>
            <w:rPrChange w:id="102" w:author="Le Hoai Nam" w:date="2024-07-17T14:47:00Z">
              <w:rPr>
                <w:rFonts w:ascii="Times New Roman" w:hAnsi="Times New Roman"/>
                <w:i/>
                <w:sz w:val="28"/>
                <w:szCs w:val="28"/>
              </w:rPr>
            </w:rPrChange>
          </w:rPr>
          <w:t xml:space="preserve"> thực hiện)</w:t>
        </w:r>
        <w:r w:rsidR="00C67D68">
          <w:rPr>
            <w:rFonts w:ascii="Times New Roman" w:hAnsi="Times New Roman"/>
            <w:b/>
            <w:i/>
            <w:sz w:val="28"/>
            <w:szCs w:val="28"/>
          </w:rPr>
          <w:t xml:space="preserve">. </w:t>
        </w:r>
        <w:r w:rsidR="00C67D68" w:rsidRPr="00C67D68">
          <w:rPr>
            <w:rFonts w:ascii="Times New Roman" w:hAnsi="Times New Roman"/>
            <w:sz w:val="28"/>
            <w:szCs w:val="28"/>
            <w:rPrChange w:id="103" w:author="Le Hoai Nam" w:date="2024-07-17T14:47:00Z">
              <w:rPr>
                <w:rFonts w:ascii="Times New Roman" w:hAnsi="Times New Roman"/>
                <w:b/>
                <w:sz w:val="28"/>
                <w:szCs w:val="28"/>
              </w:rPr>
            </w:rPrChange>
          </w:rPr>
          <w:t>Bên cạnh đó</w:t>
        </w:r>
      </w:ins>
      <w:ins w:id="104" w:author="Tran Phuong Chi" w:date="2024-07-17T14:02:00Z">
        <w:del w:id="105" w:author="Le Hoai Nam" w:date="2024-07-17T14:47:00Z">
          <w:r w:rsidR="005832D9" w:rsidRPr="00C67D68" w:rsidDel="00C67D68">
            <w:rPr>
              <w:rFonts w:ascii="Times New Roman" w:hAnsi="Times New Roman"/>
              <w:sz w:val="28"/>
              <w:szCs w:val="28"/>
              <w:rPrChange w:id="106" w:author="Le Hoai Nam" w:date="2024-07-17T14:47:00Z">
                <w:rPr>
                  <w:rFonts w:ascii="Times New Roman" w:hAnsi="Times New Roman"/>
                  <w:i/>
                  <w:sz w:val="28"/>
                  <w:szCs w:val="28"/>
                </w:rPr>
              </w:rPrChange>
            </w:rPr>
            <w:delText>và</w:delText>
          </w:r>
        </w:del>
      </w:ins>
      <w:del w:id="107" w:author="Le Hoai Nam" w:date="2024-07-17T14:47:00Z">
        <w:r w:rsidRPr="00C67D68" w:rsidDel="00C67D68">
          <w:rPr>
            <w:rFonts w:ascii="Times New Roman" w:hAnsi="Times New Roman"/>
            <w:sz w:val="28"/>
            <w:szCs w:val="28"/>
            <w:rPrChange w:id="108" w:author="Le Hoai Nam" w:date="2024-07-17T14:47:00Z">
              <w:rPr>
                <w:rFonts w:ascii="Times New Roman" w:hAnsi="Times New Roman"/>
                <w:i/>
                <w:sz w:val="28"/>
                <w:szCs w:val="28"/>
              </w:rPr>
            </w:rPrChange>
          </w:rPr>
          <w:delText>, chuẩn mực đạo đức nghề nghiệp; quy chế tổ chức hoạt động Đoàn Kiểm toán nhà nước và các quy định về bảo vệ bí mật nhà nước.</w:delText>
        </w:r>
        <w:r w:rsidRPr="00C67D68" w:rsidDel="00C67D68">
          <w:rPr>
            <w:rFonts w:ascii="Times New Roman" w:hAnsi="Times New Roman"/>
            <w:sz w:val="28"/>
            <w:szCs w:val="28"/>
          </w:rPr>
          <w:delText xml:space="preserve"> Bên cạnh đó</w:delText>
        </w:r>
      </w:del>
      <w:r>
        <w:rPr>
          <w:rFonts w:ascii="Times New Roman" w:hAnsi="Times New Roman"/>
          <w:sz w:val="28"/>
          <w:szCs w:val="28"/>
        </w:rPr>
        <w:t xml:space="preserve">, </w:t>
      </w:r>
      <w:ins w:id="109" w:author="Le Hoai Nam" w:date="2024-07-17T14:47:00Z">
        <w:r w:rsidR="00C67D68">
          <w:rPr>
            <w:rFonts w:ascii="Times New Roman" w:hAnsi="Times New Roman"/>
            <w:sz w:val="28"/>
            <w:szCs w:val="28"/>
          </w:rPr>
          <w:t xml:space="preserve">các quy định nêu trên đều </w:t>
        </w:r>
      </w:ins>
      <w:del w:id="110" w:author="Tran Phuong Chi" w:date="2024-07-17T12:16:00Z">
        <w:r w:rsidRPr="005832D9" w:rsidDel="006B4778">
          <w:rPr>
            <w:rFonts w:ascii="Times New Roman" w:hAnsi="Times New Roman"/>
            <w:sz w:val="28"/>
            <w:szCs w:val="28"/>
            <w:rPrChange w:id="111" w:author="Tran Phuong Chi" w:date="2024-07-17T14:03:00Z">
              <w:rPr>
                <w:rFonts w:ascii="Times New Roman" w:hAnsi="Times New Roman"/>
                <w:i/>
                <w:sz w:val="28"/>
                <w:szCs w:val="28"/>
              </w:rPr>
            </w:rPrChange>
          </w:rPr>
          <w:delText>quy tắc ứng xử, chuẩn mực đạo đức nghề nghiệp và quy chế tổ chức và hoạt động Đoàn Kiểm toán nhà nước và bảo vệ bí mật nhà nước</w:delText>
        </w:r>
      </w:del>
      <w:ins w:id="112" w:author="Tran Phuong Chi" w:date="2024-07-17T14:06:00Z">
        <w:del w:id="113" w:author="Le Hoai Nam" w:date="2024-07-17T14:47:00Z">
          <w:r w:rsidR="00BF308F" w:rsidRPr="00DD4CF3" w:rsidDel="00C67D68">
            <w:rPr>
              <w:rFonts w:ascii="Times New Roman" w:hAnsi="Times New Roman"/>
              <w:i/>
              <w:sz w:val="28"/>
              <w:szCs w:val="28"/>
            </w:rPr>
            <w:delText>quy tắc đạo đức nghề nghiệp,</w:delText>
          </w:r>
          <w:r w:rsidR="00BF308F" w:rsidDel="00C67D68">
            <w:rPr>
              <w:rFonts w:ascii="Times New Roman" w:hAnsi="Times New Roman"/>
              <w:sz w:val="28"/>
              <w:szCs w:val="28"/>
            </w:rPr>
            <w:delText xml:space="preserve"> </w:delText>
          </w:r>
          <w:r w:rsidR="00BF308F" w:rsidRPr="00D7270F" w:rsidDel="00C67D68">
            <w:rPr>
              <w:rFonts w:ascii="Times New Roman" w:hAnsi="Times New Roman"/>
              <w:i/>
              <w:sz w:val="28"/>
              <w:szCs w:val="28"/>
            </w:rPr>
            <w:delText>quy tắc ứng x</w:delText>
          </w:r>
          <w:r w:rsidR="00BF308F" w:rsidDel="00C67D68">
            <w:rPr>
              <w:rFonts w:ascii="Times New Roman" w:hAnsi="Times New Roman"/>
              <w:i/>
              <w:sz w:val="28"/>
              <w:szCs w:val="28"/>
            </w:rPr>
            <w:delText>ử của Kiểm toán viên nhà nước</w:delText>
          </w:r>
        </w:del>
        <w:r w:rsidR="00BF308F">
          <w:rPr>
            <w:rFonts w:ascii="Times New Roman" w:hAnsi="Times New Roman"/>
            <w:i/>
            <w:sz w:val="28"/>
            <w:szCs w:val="28"/>
          </w:rPr>
          <w:t xml:space="preserve"> </w:t>
        </w:r>
      </w:ins>
      <w:ins w:id="114" w:author="Tran Phuong Chi" w:date="2024-07-17T14:05:00Z">
        <w:r w:rsidR="005832D9">
          <w:rPr>
            <w:rFonts w:ascii="Times New Roman" w:hAnsi="Times New Roman"/>
            <w:sz w:val="28"/>
            <w:szCs w:val="28"/>
          </w:rPr>
          <w:t>đ</w:t>
        </w:r>
      </w:ins>
      <w:del w:id="115" w:author="Tran Phuong Chi" w:date="2024-07-17T14:05:00Z">
        <w:r w:rsidRPr="004A3EFE" w:rsidDel="005832D9">
          <w:rPr>
            <w:rFonts w:ascii="Times New Roman" w:hAnsi="Times New Roman"/>
            <w:i/>
            <w:sz w:val="28"/>
            <w:szCs w:val="28"/>
          </w:rPr>
          <w:delText xml:space="preserve"> </w:delText>
        </w:r>
        <w:r w:rsidDel="005832D9">
          <w:rPr>
            <w:rFonts w:ascii="Times New Roman" w:hAnsi="Times New Roman"/>
            <w:sz w:val="28"/>
            <w:szCs w:val="28"/>
          </w:rPr>
          <w:delText>đ</w:delText>
        </w:r>
      </w:del>
      <w:r>
        <w:rPr>
          <w:rFonts w:ascii="Times New Roman" w:hAnsi="Times New Roman"/>
          <w:sz w:val="28"/>
          <w:szCs w:val="28"/>
        </w:rPr>
        <w:t xml:space="preserve">ã và đang được sửa đổi để quy định đầy đủ các yêu cầu của Quy định số 131-QĐ/TW ngày 21/10/2023 của Bộ Chính trị. Do đó, Vụ Tổng hợp đề nghị chỉ bổ sung nguyên tắc chung về </w:t>
      </w:r>
      <w:ins w:id="116" w:author="Tran Phuong Chi" w:date="2024-07-17T12:17:00Z">
        <w:r w:rsidR="006B4778">
          <w:rPr>
            <w:rFonts w:ascii="Times New Roman" w:hAnsi="Times New Roman"/>
            <w:sz w:val="28"/>
            <w:szCs w:val="28"/>
          </w:rPr>
          <w:t>“</w:t>
        </w:r>
      </w:ins>
      <w:r w:rsidRPr="006B4778">
        <w:rPr>
          <w:rFonts w:ascii="Times New Roman" w:hAnsi="Times New Roman"/>
          <w:i/>
          <w:sz w:val="28"/>
          <w:szCs w:val="28"/>
          <w:rPrChange w:id="117" w:author="Tran Phuong Chi" w:date="2024-07-17T12:17:00Z">
            <w:rPr>
              <w:rFonts w:ascii="Times New Roman" w:hAnsi="Times New Roman"/>
              <w:sz w:val="28"/>
              <w:szCs w:val="28"/>
            </w:rPr>
          </w:rPrChange>
        </w:rPr>
        <w:t>tuân thủ các</w:t>
      </w:r>
      <w:ins w:id="118" w:author="Tran Phuong Chi" w:date="2024-07-17T12:17:00Z">
        <w:r w:rsidR="006B4778" w:rsidRPr="006B4778">
          <w:rPr>
            <w:rFonts w:ascii="Times New Roman" w:hAnsi="Times New Roman"/>
            <w:i/>
            <w:sz w:val="28"/>
            <w:szCs w:val="28"/>
            <w:rPrChange w:id="119" w:author="Tran Phuong Chi" w:date="2024-07-17T12:17:00Z">
              <w:rPr>
                <w:rFonts w:ascii="Times New Roman" w:hAnsi="Times New Roman"/>
                <w:sz w:val="28"/>
                <w:szCs w:val="28"/>
              </w:rPr>
            </w:rPrChange>
          </w:rPr>
          <w:t xml:space="preserve"> quy định</w:t>
        </w:r>
        <w:r w:rsidR="006B4778">
          <w:rPr>
            <w:rFonts w:ascii="Times New Roman" w:hAnsi="Times New Roman"/>
            <w:sz w:val="28"/>
            <w:szCs w:val="28"/>
          </w:rPr>
          <w:t xml:space="preserve"> </w:t>
        </w:r>
      </w:ins>
      <w:del w:id="120" w:author="Tran Phuong Chi" w:date="2024-07-17T12:17:00Z">
        <w:r w:rsidRPr="00BF308F" w:rsidDel="006B4778">
          <w:rPr>
            <w:rFonts w:ascii="Times New Roman" w:hAnsi="Times New Roman"/>
            <w:i/>
            <w:sz w:val="28"/>
            <w:szCs w:val="28"/>
            <w:rPrChange w:id="121" w:author="Tran Phuong Chi" w:date="2024-07-17T14:06:00Z">
              <w:rPr>
                <w:rFonts w:ascii="Times New Roman" w:hAnsi="Times New Roman"/>
                <w:sz w:val="28"/>
                <w:szCs w:val="28"/>
              </w:rPr>
            </w:rPrChange>
          </w:rPr>
          <w:delText xml:space="preserve"> “</w:delText>
        </w:r>
      </w:del>
      <w:ins w:id="122" w:author="Tran Phuong Chi" w:date="2024-07-17T14:06:00Z">
        <w:r w:rsidR="00BF308F" w:rsidRPr="00BF308F">
          <w:rPr>
            <w:rFonts w:ascii="Times New Roman" w:hAnsi="Times New Roman"/>
            <w:i/>
            <w:sz w:val="28"/>
            <w:szCs w:val="28"/>
            <w:rPrChange w:id="123" w:author="Tran Phuong Chi" w:date="2024-07-17T14:06:00Z">
              <w:rPr>
                <w:rFonts w:ascii="Times New Roman" w:hAnsi="Times New Roman"/>
                <w:sz w:val="28"/>
                <w:szCs w:val="28"/>
              </w:rPr>
            </w:rPrChange>
          </w:rPr>
          <w:t>về</w:t>
        </w:r>
      </w:ins>
      <w:ins w:id="124" w:author="Tran Phuong Chi" w:date="2024-07-17T12:17:00Z">
        <w:r w:rsidR="006B4778" w:rsidRPr="006B4778">
          <w:rPr>
            <w:rFonts w:ascii="Times New Roman" w:hAnsi="Times New Roman"/>
            <w:i/>
            <w:sz w:val="28"/>
            <w:szCs w:val="28"/>
          </w:rPr>
          <w:t xml:space="preserve"> quy tắc đạo đức nghề nghiệp, quy tắc ứng xử của Kiểm toán viên nhà nước, quy định về bảo vệ bí mật nhà nước và các quy định pháp luật có liên quan</w:t>
        </w:r>
      </w:ins>
      <w:del w:id="125" w:author="Tran Phuong Chi" w:date="2024-07-17T12:17:00Z">
        <w:r w:rsidRPr="00D7270F" w:rsidDel="006B4778">
          <w:rPr>
            <w:rFonts w:ascii="Times New Roman" w:hAnsi="Times New Roman"/>
            <w:i/>
            <w:sz w:val="28"/>
            <w:szCs w:val="28"/>
          </w:rPr>
          <w:delText xml:space="preserve">quy định về quy tắc ứng xử, chuẩn mực đạo đức </w:delText>
        </w:r>
        <w:r w:rsidRPr="00251826" w:rsidDel="006B4778">
          <w:rPr>
            <w:rFonts w:ascii="Times New Roman" w:hAnsi="Times New Roman"/>
            <w:i/>
            <w:sz w:val="28"/>
            <w:szCs w:val="28"/>
          </w:rPr>
          <w:delText>nghề nghiệp, quy chế tổ chức và hoạt động Đoàn Kiểm toán nhà nước và quy định về bảo vệ bí mật nhà nước đã ban hành</w:delText>
        </w:r>
      </w:del>
      <w:r>
        <w:rPr>
          <w:rFonts w:ascii="Times New Roman" w:hAnsi="Times New Roman"/>
          <w:i/>
          <w:sz w:val="28"/>
          <w:szCs w:val="28"/>
        </w:rPr>
        <w:t>”</w:t>
      </w:r>
      <w:r>
        <w:rPr>
          <w:rFonts w:ascii="Times New Roman" w:hAnsi="Times New Roman"/>
          <w:sz w:val="28"/>
          <w:szCs w:val="28"/>
        </w:rPr>
        <w:t xml:space="preserve"> để đảm bảo tính thống nhất, không trùng lặp và tránh phân tán nội dung quy định về các công việc cụ thể tại các Quy định được rà soát, sửa đổi</w:t>
      </w:r>
      <w:ins w:id="126" w:author="Tran Phuong Chi" w:date="2024-07-17T14:05:00Z">
        <w:r w:rsidR="00BF308F">
          <w:rPr>
            <w:rFonts w:ascii="Times New Roman" w:hAnsi="Times New Roman"/>
            <w:sz w:val="28"/>
            <w:szCs w:val="28"/>
          </w:rPr>
          <w:t xml:space="preserve">. </w:t>
        </w:r>
      </w:ins>
    </w:p>
    <w:p w:rsidR="004A3EFE" w:rsidRDefault="00BF308F">
      <w:pPr>
        <w:widowControl w:val="0"/>
        <w:tabs>
          <w:tab w:val="left" w:pos="1276"/>
        </w:tabs>
        <w:spacing w:before="120" w:after="120" w:line="360" w:lineRule="exact"/>
        <w:ind w:firstLine="709"/>
        <w:jc w:val="both"/>
        <w:rPr>
          <w:ins w:id="127" w:author="Tran Phuong Chi" w:date="2024-07-17T13:52:00Z"/>
          <w:rFonts w:ascii="Times New Roman" w:hAnsi="Times New Roman"/>
          <w:sz w:val="28"/>
          <w:szCs w:val="28"/>
        </w:rPr>
      </w:pPr>
      <w:ins w:id="128" w:author="Tran Phuong Chi" w:date="2024-07-17T14:13:00Z">
        <w:r>
          <w:rPr>
            <w:rFonts w:ascii="Times New Roman" w:hAnsi="Times New Roman"/>
            <w:sz w:val="28"/>
            <w:szCs w:val="28"/>
          </w:rPr>
          <w:t>Đồng thời</w:t>
        </w:r>
      </w:ins>
      <w:ins w:id="129" w:author="Tran Phuong Chi" w:date="2024-07-17T14:09:00Z">
        <w:r>
          <w:rPr>
            <w:rFonts w:ascii="Times New Roman" w:hAnsi="Times New Roman"/>
            <w:sz w:val="28"/>
            <w:szCs w:val="28"/>
          </w:rPr>
          <w:t xml:space="preserve">, </w:t>
        </w:r>
      </w:ins>
      <w:ins w:id="130" w:author="Tran Phuong Chi" w:date="2024-07-17T14:06:00Z">
        <w:r>
          <w:rPr>
            <w:rFonts w:ascii="Times New Roman" w:hAnsi="Times New Roman"/>
            <w:sz w:val="28"/>
            <w:szCs w:val="28"/>
          </w:rPr>
          <w:t>đ</w:t>
        </w:r>
      </w:ins>
      <w:ins w:id="131" w:author="Tran Phuong Chi" w:date="2024-07-17T14:05:00Z">
        <w:r>
          <w:rPr>
            <w:rFonts w:ascii="Times New Roman" w:hAnsi="Times New Roman"/>
            <w:sz w:val="28"/>
            <w:szCs w:val="28"/>
          </w:rPr>
          <w:t xml:space="preserve">ối với </w:t>
        </w:r>
      </w:ins>
      <w:ins w:id="132" w:author="Tran Phuong Chi" w:date="2024-07-17T14:07:00Z">
        <w:r>
          <w:rPr>
            <w:rFonts w:ascii="Times New Roman" w:hAnsi="Times New Roman"/>
            <w:sz w:val="28"/>
            <w:szCs w:val="28"/>
          </w:rPr>
          <w:t xml:space="preserve">các </w:t>
        </w:r>
      </w:ins>
      <w:ins w:id="133" w:author="Tran Phuong Chi" w:date="2024-07-17T14:06:00Z">
        <w:r>
          <w:rPr>
            <w:rFonts w:ascii="Times New Roman" w:hAnsi="Times New Roman"/>
            <w:sz w:val="28"/>
            <w:szCs w:val="28"/>
          </w:rPr>
          <w:t xml:space="preserve">Quy định </w:t>
        </w:r>
      </w:ins>
      <w:ins w:id="134" w:author="Tran Phuong Chi" w:date="2024-07-17T14:07:00Z">
        <w:r>
          <w:rPr>
            <w:rFonts w:ascii="Times New Roman" w:hAnsi="Times New Roman"/>
            <w:sz w:val="28"/>
            <w:szCs w:val="28"/>
          </w:rPr>
          <w:t xml:space="preserve">về </w:t>
        </w:r>
        <w:r w:rsidRPr="00BF308F">
          <w:rPr>
            <w:rFonts w:ascii="Times New Roman" w:hAnsi="Times New Roman"/>
            <w:sz w:val="28"/>
            <w:szCs w:val="28"/>
          </w:rPr>
          <w:t>lập, thẩm định, xét duyệt và ban hành kế hoạch kiểm toán tổng quát và báo cáo kiểm toán</w:t>
        </w:r>
        <w:r>
          <w:rPr>
            <w:rFonts w:ascii="Times New Roman" w:hAnsi="Times New Roman"/>
            <w:sz w:val="28"/>
            <w:szCs w:val="28"/>
          </w:rPr>
          <w:t>, bổ sung nguyên tắc “</w:t>
        </w:r>
        <w:r w:rsidRPr="00BF308F">
          <w:rPr>
            <w:rFonts w:ascii="Times New Roman" w:hAnsi="Times New Roman"/>
            <w:i/>
            <w:sz w:val="28"/>
            <w:szCs w:val="28"/>
            <w:rPrChange w:id="135" w:author="Tran Phuong Chi" w:date="2024-07-17T14:08:00Z">
              <w:rPr>
                <w:rFonts w:ascii="Times New Roman" w:hAnsi="Times New Roman"/>
                <w:sz w:val="28"/>
                <w:szCs w:val="28"/>
              </w:rPr>
            </w:rPrChange>
          </w:rPr>
          <w:t>tuân thủ các quy định của Quy trình kiểm toán của KTNN, Quy chế tổ chức và hoạt động Đoàn Kiểm toán nhà nước</w:t>
        </w:r>
        <w:r>
          <w:rPr>
            <w:rFonts w:ascii="Times New Roman" w:hAnsi="Times New Roman"/>
            <w:sz w:val="28"/>
            <w:szCs w:val="28"/>
          </w:rPr>
          <w:t>”; Quy định</w:t>
        </w:r>
      </w:ins>
      <w:ins w:id="136" w:author="Tran Phuong Chi" w:date="2024-07-17T14:08:00Z">
        <w:r>
          <w:rPr>
            <w:rFonts w:ascii="Times New Roman" w:hAnsi="Times New Roman"/>
            <w:sz w:val="28"/>
            <w:szCs w:val="28"/>
          </w:rPr>
          <w:t xml:space="preserve"> về </w:t>
        </w:r>
        <w:r w:rsidRPr="00BF308F">
          <w:rPr>
            <w:rFonts w:ascii="Times New Roman" w:hAnsi="Times New Roman"/>
            <w:sz w:val="28"/>
            <w:szCs w:val="28"/>
          </w:rPr>
          <w:t>theo dõi, kiểm tra việc thực hiện kết luận, kiến nghị kiểm toán</w:t>
        </w:r>
        <w:r>
          <w:rPr>
            <w:rFonts w:ascii="Times New Roman" w:hAnsi="Times New Roman"/>
            <w:sz w:val="28"/>
            <w:szCs w:val="28"/>
          </w:rPr>
          <w:t xml:space="preserve"> bổ sung nguyên tắc “</w:t>
        </w:r>
        <w:r w:rsidRPr="00BF308F">
          <w:rPr>
            <w:rFonts w:ascii="Times New Roman" w:hAnsi="Times New Roman"/>
            <w:i/>
            <w:sz w:val="28"/>
            <w:szCs w:val="28"/>
            <w:rPrChange w:id="137" w:author="Tran Phuong Chi" w:date="2024-07-17T14:08:00Z">
              <w:rPr>
                <w:rFonts w:ascii="Times New Roman" w:hAnsi="Times New Roman"/>
                <w:sz w:val="28"/>
                <w:szCs w:val="28"/>
              </w:rPr>
            </w:rPrChange>
          </w:rPr>
          <w:t>tuân thủ các quy định của Quy trình kiểm toán của Kiểm toán nhà nước</w:t>
        </w:r>
        <w:r>
          <w:rPr>
            <w:rFonts w:ascii="Times New Roman" w:hAnsi="Times New Roman"/>
            <w:sz w:val="28"/>
            <w:szCs w:val="28"/>
          </w:rPr>
          <w:t>”</w:t>
        </w:r>
      </w:ins>
      <w:ins w:id="138" w:author="Tran Phuong Chi" w:date="2024-07-17T14:13:00Z">
        <w:r>
          <w:rPr>
            <w:rFonts w:ascii="Times New Roman" w:hAnsi="Times New Roman"/>
            <w:sz w:val="28"/>
            <w:szCs w:val="28"/>
          </w:rPr>
          <w:t xml:space="preserve"> để đảm bảo bao quát đầy đủ.</w:t>
        </w:r>
      </w:ins>
      <w:del w:id="139" w:author="Tran Phuong Chi" w:date="2024-07-17T14:05:00Z">
        <w:r w:rsidR="004A3EFE" w:rsidDel="00BF308F">
          <w:rPr>
            <w:rFonts w:ascii="Times New Roman" w:hAnsi="Times New Roman"/>
            <w:sz w:val="28"/>
            <w:szCs w:val="28"/>
          </w:rPr>
          <w:delText>.</w:delText>
        </w:r>
      </w:del>
    </w:p>
    <w:p w:rsidR="0005382C" w:rsidRDefault="0044507E">
      <w:pPr>
        <w:widowControl w:val="0"/>
        <w:tabs>
          <w:tab w:val="left" w:pos="1276"/>
        </w:tabs>
        <w:spacing w:before="120" w:after="120" w:line="360" w:lineRule="exact"/>
        <w:ind w:firstLine="709"/>
        <w:jc w:val="both"/>
        <w:rPr>
          <w:ins w:id="140" w:author="Tran Phuong Chi" w:date="2024-07-17T14:16:00Z"/>
          <w:rFonts w:ascii="Times New Roman" w:hAnsi="Times New Roman"/>
          <w:sz w:val="28"/>
          <w:szCs w:val="28"/>
        </w:rPr>
      </w:pPr>
      <w:ins w:id="141" w:author="Tran Phuong Chi" w:date="2024-07-17T13:55:00Z">
        <w:r>
          <w:rPr>
            <w:rFonts w:ascii="Times New Roman" w:hAnsi="Times New Roman"/>
            <w:sz w:val="28"/>
            <w:szCs w:val="28"/>
          </w:rPr>
          <w:lastRenderedPageBreak/>
          <w:t>(</w:t>
        </w:r>
      </w:ins>
      <w:ins w:id="142" w:author="Tran Phuong Chi" w:date="2024-07-17T13:52:00Z">
        <w:r>
          <w:rPr>
            <w:rFonts w:ascii="Times New Roman" w:hAnsi="Times New Roman"/>
            <w:sz w:val="28"/>
            <w:szCs w:val="28"/>
          </w:rPr>
          <w:t>2</w:t>
        </w:r>
      </w:ins>
      <w:ins w:id="143" w:author="Tran Phuong Chi" w:date="2024-07-17T13:55:00Z">
        <w:r>
          <w:rPr>
            <w:rFonts w:ascii="Times New Roman" w:hAnsi="Times New Roman"/>
            <w:sz w:val="28"/>
            <w:szCs w:val="28"/>
          </w:rPr>
          <w:t xml:space="preserve">) </w:t>
        </w:r>
      </w:ins>
      <w:ins w:id="144" w:author="Tran Phuong Chi" w:date="2024-07-17T14:12:00Z">
        <w:r w:rsidR="00BF308F">
          <w:rPr>
            <w:rFonts w:ascii="Times New Roman" w:hAnsi="Times New Roman"/>
            <w:sz w:val="28"/>
            <w:szCs w:val="28"/>
          </w:rPr>
          <w:t>Ngoài ra</w:t>
        </w:r>
      </w:ins>
      <w:ins w:id="145" w:author="Tran Phuong Chi" w:date="2024-07-17T13:55:00Z">
        <w:r>
          <w:rPr>
            <w:rFonts w:ascii="Times New Roman" w:hAnsi="Times New Roman"/>
            <w:sz w:val="28"/>
            <w:szCs w:val="28"/>
          </w:rPr>
          <w:t xml:space="preserve">, bổ sung </w:t>
        </w:r>
      </w:ins>
      <w:ins w:id="146" w:author="Tran Phuong Chi" w:date="2024-07-17T13:58:00Z">
        <w:r w:rsidR="005832D9">
          <w:rPr>
            <w:rFonts w:ascii="Times New Roman" w:hAnsi="Times New Roman"/>
            <w:sz w:val="28"/>
            <w:szCs w:val="28"/>
          </w:rPr>
          <w:t xml:space="preserve">tại </w:t>
        </w:r>
      </w:ins>
      <w:ins w:id="147" w:author="Tran Phuong Chi" w:date="2024-07-17T13:59:00Z">
        <w:r w:rsidR="005832D9" w:rsidRPr="005832D9">
          <w:rPr>
            <w:rFonts w:ascii="Times New Roman" w:hAnsi="Times New Roman"/>
            <w:sz w:val="28"/>
            <w:szCs w:val="28"/>
          </w:rPr>
          <w:t xml:space="preserve">Quy định theo dõi, kiểm tra việc thực hiện kết luận, kiến nghị kiểm toán của Kiểm toán nhà nước </w:t>
        </w:r>
      </w:ins>
      <w:ins w:id="148" w:author="Tran Phuong Chi" w:date="2024-07-17T13:55:00Z">
        <w:r>
          <w:rPr>
            <w:rFonts w:ascii="Times New Roman" w:hAnsi="Times New Roman"/>
            <w:sz w:val="28"/>
            <w:szCs w:val="28"/>
          </w:rPr>
          <w:t xml:space="preserve">quy định cụ thể </w:t>
        </w:r>
      </w:ins>
      <w:ins w:id="149" w:author="Tran Phuong Chi" w:date="2024-07-17T13:57:00Z">
        <w:r w:rsidR="005832D9">
          <w:rPr>
            <w:rFonts w:ascii="Times New Roman" w:hAnsi="Times New Roman"/>
            <w:sz w:val="28"/>
            <w:szCs w:val="28"/>
          </w:rPr>
          <w:t>về yêu cầu đối với nhân sự Đ</w:t>
        </w:r>
      </w:ins>
      <w:ins w:id="150" w:author="Tran Phuong Chi" w:date="2024-07-17T13:58:00Z">
        <w:r w:rsidR="005832D9">
          <w:rPr>
            <w:rFonts w:ascii="Times New Roman" w:hAnsi="Times New Roman"/>
            <w:sz w:val="28"/>
            <w:szCs w:val="28"/>
          </w:rPr>
          <w:t xml:space="preserve">oàn kiểm tra thực hiện kiến nghị kiểm toán </w:t>
        </w:r>
        <w:r w:rsidR="005832D9" w:rsidRPr="00C67D68">
          <w:rPr>
            <w:rFonts w:ascii="Times New Roman" w:hAnsi="Times New Roman"/>
            <w:sz w:val="28"/>
            <w:szCs w:val="28"/>
          </w:rPr>
          <w:t>“</w:t>
        </w:r>
        <w:r w:rsidR="005832D9" w:rsidRPr="00C67D68">
          <w:rPr>
            <w:rFonts w:ascii="Times New Roman" w:hAnsi="Times New Roman"/>
            <w:i/>
            <w:sz w:val="28"/>
            <w:szCs w:val="28"/>
            <w:rPrChange w:id="151" w:author="Le Hoai Nam" w:date="2024-07-17T14:42:00Z">
              <w:rPr>
                <w:rFonts w:ascii="Times New Roman" w:hAnsi="Times New Roman"/>
                <w:sz w:val="28"/>
                <w:szCs w:val="28"/>
              </w:rPr>
            </w:rPrChange>
          </w:rPr>
          <w:t>Thành viên Đoàn kiểm tra tự giác báo cáo với Trưởng Đoàn kiểm tra, Thủ trưởng đơn vị chủ trì cuộc kiểm tra và xin không làm thành viên đoàn khi: Có quyền, lợi ích liên quan đến đối tượng kiểm tra; có quan hệ gia đình với đối tượng kiểm tra hoặc cùng là thành viên đoàn</w:t>
        </w:r>
        <w:r w:rsidR="005832D9" w:rsidRPr="00C67D68">
          <w:rPr>
            <w:rFonts w:ascii="Times New Roman" w:hAnsi="Times New Roman"/>
            <w:sz w:val="28"/>
            <w:szCs w:val="28"/>
          </w:rPr>
          <w:t>”</w:t>
        </w:r>
      </w:ins>
      <w:ins w:id="152" w:author="Tran Phuong Chi" w:date="2024-07-17T13:52:00Z">
        <w:r>
          <w:rPr>
            <w:rFonts w:ascii="Times New Roman" w:hAnsi="Times New Roman"/>
            <w:sz w:val="28"/>
            <w:szCs w:val="28"/>
          </w:rPr>
          <w:t xml:space="preserve"> </w:t>
        </w:r>
      </w:ins>
      <w:ins w:id="153" w:author="Tran Phuong Chi" w:date="2024-07-17T14:13:00Z">
        <w:r w:rsidR="00BF308F">
          <w:rPr>
            <w:rFonts w:ascii="Times New Roman" w:hAnsi="Times New Roman"/>
            <w:sz w:val="28"/>
            <w:szCs w:val="28"/>
          </w:rPr>
          <w:t>và bổ sung giải thích từ ngữ tương ứng</w:t>
        </w:r>
      </w:ins>
      <w:ins w:id="154" w:author="Tran Phuong Chi" w:date="2024-07-17T14:16:00Z">
        <w:r w:rsidR="0005382C">
          <w:rPr>
            <w:rFonts w:ascii="Times New Roman" w:hAnsi="Times New Roman"/>
            <w:sz w:val="28"/>
            <w:szCs w:val="28"/>
          </w:rPr>
          <w:t>.</w:t>
        </w:r>
      </w:ins>
    </w:p>
    <w:p w:rsidR="0005382C" w:rsidRDefault="005832D9">
      <w:pPr>
        <w:widowControl w:val="0"/>
        <w:tabs>
          <w:tab w:val="left" w:pos="1276"/>
        </w:tabs>
        <w:spacing w:before="120" w:after="120" w:line="360" w:lineRule="exact"/>
        <w:ind w:firstLine="709"/>
        <w:jc w:val="both"/>
        <w:rPr>
          <w:ins w:id="155" w:author="Tran Phuong Chi" w:date="2024-07-17T14:17:00Z"/>
          <w:rFonts w:ascii="Times New Roman" w:hAnsi="Times New Roman"/>
          <w:sz w:val="28"/>
          <w:szCs w:val="28"/>
        </w:rPr>
      </w:pPr>
      <w:ins w:id="156" w:author="Tran Phuong Chi" w:date="2024-07-17T14:00:00Z">
        <w:r w:rsidRPr="006D2E87">
          <w:rPr>
            <w:rFonts w:ascii="Times New Roman" w:hAnsi="Times New Roman"/>
            <w:b/>
            <w:i/>
            <w:sz w:val="28"/>
            <w:szCs w:val="28"/>
          </w:rPr>
          <w:t>Lý do</w:t>
        </w:r>
        <w:r>
          <w:rPr>
            <w:rFonts w:ascii="Times New Roman" w:hAnsi="Times New Roman"/>
            <w:b/>
            <w:i/>
            <w:sz w:val="28"/>
            <w:szCs w:val="28"/>
          </w:rPr>
          <w:t>, căn cứ</w:t>
        </w:r>
        <w:r w:rsidRPr="006D2E87">
          <w:rPr>
            <w:rFonts w:ascii="Times New Roman" w:hAnsi="Times New Roman"/>
            <w:b/>
            <w:i/>
            <w:sz w:val="28"/>
            <w:szCs w:val="28"/>
          </w:rPr>
          <w:t xml:space="preserve"> đề xuất</w:t>
        </w:r>
        <w:r>
          <w:rPr>
            <w:rFonts w:ascii="Times New Roman" w:hAnsi="Times New Roman"/>
            <w:sz w:val="28"/>
            <w:szCs w:val="28"/>
          </w:rPr>
          <w:t xml:space="preserve">: </w:t>
        </w:r>
      </w:ins>
      <w:ins w:id="157" w:author="Tran Phuong Chi" w:date="2024-07-17T14:19:00Z">
        <w:r w:rsidR="0005382C">
          <w:rPr>
            <w:rFonts w:ascii="Times New Roman" w:hAnsi="Times New Roman"/>
            <w:sz w:val="28"/>
            <w:szCs w:val="28"/>
          </w:rPr>
          <w:t xml:space="preserve">Hoạt động của </w:t>
        </w:r>
      </w:ins>
      <w:ins w:id="158" w:author="Tran Phuong Chi" w:date="2024-07-17T14:17:00Z">
        <w:r w:rsidR="0005382C">
          <w:rPr>
            <w:rFonts w:ascii="Times New Roman" w:hAnsi="Times New Roman"/>
            <w:sz w:val="28"/>
            <w:szCs w:val="28"/>
          </w:rPr>
          <w:t>Đoàn kiểm tra</w:t>
        </w:r>
      </w:ins>
      <w:ins w:id="159" w:author="Tran Phuong Chi" w:date="2024-07-17T14:18:00Z">
        <w:r w:rsidR="0005382C">
          <w:rPr>
            <w:rFonts w:ascii="Times New Roman" w:hAnsi="Times New Roman"/>
            <w:sz w:val="28"/>
            <w:szCs w:val="28"/>
          </w:rPr>
          <w:t xml:space="preserve"> việc thực hiện kết luận, kiến nghị của KTNN </w:t>
        </w:r>
      </w:ins>
      <w:ins w:id="160" w:author="Tran Phuong Chi" w:date="2024-07-17T14:19:00Z">
        <w:r w:rsidR="0005382C">
          <w:rPr>
            <w:rFonts w:ascii="Times New Roman" w:hAnsi="Times New Roman"/>
            <w:sz w:val="28"/>
            <w:szCs w:val="28"/>
          </w:rPr>
          <w:t>nằm ngoài</w:t>
        </w:r>
      </w:ins>
      <w:ins w:id="161" w:author="Tran Phuong Chi" w:date="2024-07-17T14:18:00Z">
        <w:r w:rsidR="0005382C">
          <w:rPr>
            <w:rFonts w:ascii="Times New Roman" w:hAnsi="Times New Roman"/>
            <w:sz w:val="28"/>
            <w:szCs w:val="28"/>
          </w:rPr>
          <w:t xml:space="preserve"> thuộc phạm vi, đối tượng điều chỉnh của</w:t>
        </w:r>
      </w:ins>
      <w:ins w:id="162" w:author="Tran Phuong Chi" w:date="2024-07-17T14:17:00Z">
        <w:r w:rsidR="0005382C">
          <w:rPr>
            <w:rFonts w:ascii="Times New Roman" w:hAnsi="Times New Roman"/>
            <w:sz w:val="28"/>
            <w:szCs w:val="28"/>
          </w:rPr>
          <w:t xml:space="preserve"> Quy chế tổ chức và hoạt động Đoàn Kiểm toán nhà nước</w:t>
        </w:r>
      </w:ins>
      <w:ins w:id="163" w:author="Tran Phuong Chi" w:date="2024-07-17T14:19:00Z">
        <w:r w:rsidR="0005382C">
          <w:rPr>
            <w:rFonts w:ascii="Times New Roman" w:hAnsi="Times New Roman"/>
            <w:sz w:val="28"/>
            <w:szCs w:val="28"/>
          </w:rPr>
          <w:t>, do đó Vụ Tổng hợp đề xuất bổ sung để đảm bảo phù hợp với quy định tại khoản 3.1 Điều 6 Quy định số 131-QĐ/TW.</w:t>
        </w:r>
      </w:ins>
    </w:p>
    <w:p w:rsidR="005832D9" w:rsidRPr="004A3EFE" w:rsidDel="0005382C" w:rsidRDefault="005832D9">
      <w:pPr>
        <w:widowControl w:val="0"/>
        <w:tabs>
          <w:tab w:val="left" w:pos="1276"/>
        </w:tabs>
        <w:spacing w:before="120" w:after="120" w:line="360" w:lineRule="exact"/>
        <w:ind w:firstLine="709"/>
        <w:jc w:val="both"/>
        <w:rPr>
          <w:del w:id="164" w:author="Tran Phuong Chi" w:date="2024-07-17T14:19:00Z"/>
          <w:rFonts w:ascii="Times New Roman" w:hAnsi="Times New Roman"/>
          <w:sz w:val="28"/>
          <w:szCs w:val="28"/>
        </w:rPr>
      </w:pPr>
    </w:p>
    <w:p w:rsidR="00A26FE3" w:rsidRPr="004A3EFE" w:rsidRDefault="008D0385">
      <w:pPr>
        <w:widowControl w:val="0"/>
        <w:tabs>
          <w:tab w:val="left" w:pos="1276"/>
        </w:tabs>
        <w:spacing w:before="120" w:after="120" w:line="360" w:lineRule="exact"/>
        <w:ind w:firstLine="709"/>
        <w:jc w:val="both"/>
        <w:rPr>
          <w:rFonts w:ascii="Times New Roman" w:hAnsi="Times New Roman"/>
          <w:b/>
          <w:sz w:val="28"/>
          <w:szCs w:val="28"/>
        </w:rPr>
      </w:pPr>
      <w:r w:rsidRPr="004A3EFE">
        <w:rPr>
          <w:rFonts w:ascii="Times New Roman" w:hAnsi="Times New Roman"/>
          <w:b/>
          <w:sz w:val="28"/>
          <w:szCs w:val="28"/>
        </w:rPr>
        <w:t xml:space="preserve">2. </w:t>
      </w:r>
      <w:r w:rsidR="004A3EFE" w:rsidRPr="004A3EFE">
        <w:rPr>
          <w:rFonts w:ascii="Times New Roman" w:hAnsi="Times New Roman"/>
          <w:b/>
          <w:spacing w:val="-2"/>
          <w:sz w:val="28"/>
          <w:szCs w:val="28"/>
        </w:rPr>
        <w:t>S</w:t>
      </w:r>
      <w:r w:rsidR="00A26FE3" w:rsidRPr="004A3EFE">
        <w:rPr>
          <w:rFonts w:ascii="Times New Roman" w:hAnsi="Times New Roman"/>
          <w:b/>
          <w:spacing w:val="-2"/>
          <w:sz w:val="28"/>
          <w:szCs w:val="28"/>
        </w:rPr>
        <w:t xml:space="preserve">ửa đổi, bổ sung một số nội dung </w:t>
      </w:r>
      <w:r w:rsidR="00071D72">
        <w:rPr>
          <w:rFonts w:ascii="Times New Roman" w:hAnsi="Times New Roman"/>
          <w:b/>
          <w:spacing w:val="-2"/>
          <w:sz w:val="28"/>
          <w:szCs w:val="28"/>
        </w:rPr>
        <w:t>thống nhất với các quy định liên quan</w:t>
      </w:r>
      <w:r w:rsidR="00A26FE3" w:rsidRPr="004A3EFE">
        <w:rPr>
          <w:rFonts w:ascii="Times New Roman" w:hAnsi="Times New Roman"/>
          <w:b/>
          <w:spacing w:val="-2"/>
          <w:sz w:val="28"/>
          <w:szCs w:val="28"/>
        </w:rPr>
        <w:t>, cụ thể:</w:t>
      </w:r>
    </w:p>
    <w:p w:rsidR="00A26FE3" w:rsidRDefault="00A26FE3">
      <w:pPr>
        <w:widowControl w:val="0"/>
        <w:tabs>
          <w:tab w:val="left" w:pos="1276"/>
        </w:tabs>
        <w:spacing w:before="120" w:after="120" w:line="360" w:lineRule="exact"/>
        <w:ind w:firstLine="709"/>
        <w:jc w:val="both"/>
        <w:rPr>
          <w:rFonts w:ascii="Times New Roman" w:hAnsi="Times New Roman"/>
          <w:sz w:val="28"/>
          <w:szCs w:val="28"/>
        </w:rPr>
      </w:pPr>
      <w:r>
        <w:rPr>
          <w:rFonts w:ascii="Times New Roman" w:hAnsi="Times New Roman"/>
          <w:sz w:val="28"/>
          <w:szCs w:val="28"/>
        </w:rPr>
        <w:t>(</w:t>
      </w:r>
      <w:r w:rsidR="004064CD">
        <w:rPr>
          <w:rFonts w:ascii="Times New Roman" w:hAnsi="Times New Roman"/>
          <w:sz w:val="28"/>
          <w:szCs w:val="28"/>
        </w:rPr>
        <w:t>1</w:t>
      </w:r>
      <w:r>
        <w:rPr>
          <w:rFonts w:ascii="Times New Roman" w:hAnsi="Times New Roman"/>
          <w:sz w:val="28"/>
          <w:szCs w:val="28"/>
        </w:rPr>
        <w:t xml:space="preserve">) </w:t>
      </w:r>
      <w:del w:id="165" w:author="Tran Phuong Chi" w:date="2024-07-17T14:26:00Z">
        <w:r w:rsidDel="004B5C22">
          <w:rPr>
            <w:rFonts w:ascii="Times New Roman" w:hAnsi="Times New Roman"/>
            <w:sz w:val="28"/>
            <w:szCs w:val="28"/>
          </w:rPr>
          <w:delText xml:space="preserve">Lược </w:delText>
        </w:r>
      </w:del>
      <w:ins w:id="166" w:author="Tran Phuong Chi" w:date="2024-07-17T14:26:00Z">
        <w:r w:rsidR="004B5C22">
          <w:rPr>
            <w:rFonts w:ascii="Times New Roman" w:hAnsi="Times New Roman"/>
            <w:sz w:val="28"/>
            <w:szCs w:val="28"/>
          </w:rPr>
          <w:t xml:space="preserve">Bãi </w:t>
        </w:r>
      </w:ins>
      <w:r>
        <w:rPr>
          <w:rFonts w:ascii="Times New Roman" w:hAnsi="Times New Roman"/>
          <w:sz w:val="28"/>
          <w:szCs w:val="28"/>
        </w:rPr>
        <w:t>bỏ nội dung liên quan đến Kế hoạch kiểm toán chi tiết tại Quy định</w:t>
      </w:r>
      <w:r w:rsidRPr="00A26FE3">
        <w:t xml:space="preserve"> </w:t>
      </w:r>
      <w:r w:rsidRPr="00A26FE3">
        <w:rPr>
          <w:rFonts w:ascii="Times New Roman" w:hAnsi="Times New Roman"/>
          <w:sz w:val="28"/>
          <w:szCs w:val="28"/>
        </w:rPr>
        <w:t>trình tự lập, thẩm định, xét duyệt và ban hành kế hoạch kiểm toán tổng quát của cuộc kiểm toán</w:t>
      </w:r>
      <w:r>
        <w:rPr>
          <w:rFonts w:ascii="Times New Roman" w:hAnsi="Times New Roman"/>
          <w:sz w:val="28"/>
          <w:szCs w:val="28"/>
        </w:rPr>
        <w:t xml:space="preserve"> cho phù hợp với </w:t>
      </w:r>
      <w:r w:rsidRPr="00A26FE3">
        <w:rPr>
          <w:rFonts w:ascii="Times New Roman" w:hAnsi="Times New Roman"/>
          <w:sz w:val="28"/>
          <w:szCs w:val="28"/>
        </w:rPr>
        <w:t>quy định tại Quy trình kiểm toán của KTNN ban hành theo Quyết định số 08/2023/QĐ-KTNN ngày 29/5/2023</w:t>
      </w:r>
      <w:r>
        <w:rPr>
          <w:rFonts w:ascii="Times New Roman" w:hAnsi="Times New Roman"/>
          <w:sz w:val="28"/>
          <w:szCs w:val="28"/>
        </w:rPr>
        <w:t>;</w:t>
      </w:r>
    </w:p>
    <w:p w:rsidR="00A26FE3" w:rsidRDefault="00A26FE3">
      <w:pPr>
        <w:widowControl w:val="0"/>
        <w:tabs>
          <w:tab w:val="left" w:pos="1276"/>
        </w:tabs>
        <w:spacing w:before="120" w:after="120" w:line="360" w:lineRule="exact"/>
        <w:ind w:firstLine="709"/>
        <w:jc w:val="both"/>
        <w:rPr>
          <w:rFonts w:ascii="Times New Roman" w:hAnsi="Times New Roman"/>
          <w:sz w:val="28"/>
          <w:szCs w:val="28"/>
        </w:rPr>
      </w:pPr>
      <w:r>
        <w:rPr>
          <w:rFonts w:ascii="Times New Roman" w:hAnsi="Times New Roman"/>
          <w:sz w:val="28"/>
          <w:szCs w:val="28"/>
        </w:rPr>
        <w:t>(</w:t>
      </w:r>
      <w:r w:rsidR="004064CD">
        <w:rPr>
          <w:rFonts w:ascii="Times New Roman" w:hAnsi="Times New Roman"/>
          <w:sz w:val="28"/>
          <w:szCs w:val="28"/>
        </w:rPr>
        <w:t>2</w:t>
      </w:r>
      <w:r>
        <w:rPr>
          <w:rFonts w:ascii="Times New Roman" w:hAnsi="Times New Roman"/>
          <w:sz w:val="28"/>
          <w:szCs w:val="28"/>
        </w:rPr>
        <w:t xml:space="preserve">) </w:t>
      </w:r>
      <w:del w:id="167" w:author="Tran Phuong Chi" w:date="2024-07-17T14:26:00Z">
        <w:r w:rsidDel="004B5C22">
          <w:rPr>
            <w:rFonts w:ascii="Times New Roman" w:hAnsi="Times New Roman"/>
            <w:sz w:val="28"/>
            <w:szCs w:val="28"/>
          </w:rPr>
          <w:delText xml:space="preserve">Lược </w:delText>
        </w:r>
      </w:del>
      <w:ins w:id="168" w:author="Tran Phuong Chi" w:date="2024-07-17T14:26:00Z">
        <w:r w:rsidR="004B5C22">
          <w:rPr>
            <w:rFonts w:ascii="Times New Roman" w:hAnsi="Times New Roman"/>
            <w:sz w:val="28"/>
            <w:szCs w:val="28"/>
          </w:rPr>
          <w:t xml:space="preserve">Bãi </w:t>
        </w:r>
      </w:ins>
      <w:r>
        <w:rPr>
          <w:rFonts w:ascii="Times New Roman" w:hAnsi="Times New Roman"/>
          <w:sz w:val="28"/>
          <w:szCs w:val="28"/>
        </w:rPr>
        <w:t xml:space="preserve">bỏ nội dung liên quan đến Thông báo kết quả kiểm toán tại </w:t>
      </w:r>
      <w:r w:rsidRPr="00A26FE3">
        <w:rPr>
          <w:rFonts w:ascii="Times New Roman" w:hAnsi="Times New Roman"/>
          <w:sz w:val="28"/>
          <w:szCs w:val="28"/>
        </w:rPr>
        <w:t>Quy định trình tự lập, thẩm định, xét duyệt và phát hành báo cáo kiểm toán của Kiểm toán nhà nước</w:t>
      </w:r>
      <w:r>
        <w:rPr>
          <w:rFonts w:ascii="Times New Roman" w:hAnsi="Times New Roman"/>
          <w:sz w:val="28"/>
          <w:szCs w:val="28"/>
        </w:rPr>
        <w:t xml:space="preserve"> cho phù hợp </w:t>
      </w:r>
      <w:r w:rsidRPr="00A26FE3">
        <w:rPr>
          <w:rFonts w:ascii="Times New Roman" w:hAnsi="Times New Roman"/>
          <w:sz w:val="28"/>
          <w:szCs w:val="28"/>
        </w:rPr>
        <w:t>quy định về Hệ thống hồ sơ mẫu biểu ban hành theo Quyết định số 01/2023/QĐ-KTNN</w:t>
      </w:r>
      <w:r>
        <w:rPr>
          <w:rFonts w:ascii="Times New Roman" w:hAnsi="Times New Roman"/>
          <w:sz w:val="28"/>
          <w:szCs w:val="28"/>
        </w:rPr>
        <w:t xml:space="preserve">. </w:t>
      </w:r>
    </w:p>
    <w:p w:rsidR="00A26FE3" w:rsidRDefault="00A26FE3">
      <w:pPr>
        <w:widowControl w:val="0"/>
        <w:tabs>
          <w:tab w:val="left" w:pos="1276"/>
        </w:tabs>
        <w:spacing w:before="120" w:after="120" w:line="360" w:lineRule="exact"/>
        <w:ind w:firstLine="709"/>
        <w:jc w:val="both"/>
        <w:rPr>
          <w:rFonts w:ascii="Times New Roman" w:hAnsi="Times New Roman"/>
          <w:sz w:val="28"/>
          <w:szCs w:val="28"/>
        </w:rPr>
      </w:pPr>
      <w:r>
        <w:rPr>
          <w:rFonts w:ascii="Times New Roman" w:hAnsi="Times New Roman"/>
          <w:sz w:val="28"/>
          <w:szCs w:val="28"/>
        </w:rPr>
        <w:t>(</w:t>
      </w:r>
      <w:r w:rsidR="004064CD">
        <w:rPr>
          <w:rFonts w:ascii="Times New Roman" w:hAnsi="Times New Roman"/>
          <w:sz w:val="28"/>
          <w:szCs w:val="28"/>
        </w:rPr>
        <w:t>3</w:t>
      </w:r>
      <w:r>
        <w:rPr>
          <w:rFonts w:ascii="Times New Roman" w:hAnsi="Times New Roman"/>
          <w:sz w:val="28"/>
          <w:szCs w:val="28"/>
        </w:rPr>
        <w:t>) Bổ sung quy định mẫu biểu báo cáo kiểm toán</w:t>
      </w:r>
      <w:r w:rsidR="00A2635B">
        <w:rPr>
          <w:rFonts w:ascii="Times New Roman" w:hAnsi="Times New Roman"/>
          <w:sz w:val="28"/>
          <w:szCs w:val="28"/>
        </w:rPr>
        <w:t xml:space="preserve"> chuyên đề</w:t>
      </w:r>
      <w:r>
        <w:rPr>
          <w:rFonts w:ascii="Times New Roman" w:hAnsi="Times New Roman"/>
          <w:sz w:val="28"/>
          <w:szCs w:val="28"/>
        </w:rPr>
        <w:t xml:space="preserve"> tuân thủ theo</w:t>
      </w:r>
      <w:r w:rsidR="00A2635B">
        <w:rPr>
          <w:rFonts w:ascii="Times New Roman" w:hAnsi="Times New Roman"/>
          <w:sz w:val="28"/>
          <w:szCs w:val="28"/>
        </w:rPr>
        <w:t xml:space="preserve"> quy định</w:t>
      </w:r>
      <w:r>
        <w:rPr>
          <w:rFonts w:ascii="Times New Roman" w:hAnsi="Times New Roman"/>
          <w:sz w:val="28"/>
          <w:szCs w:val="28"/>
        </w:rPr>
        <w:t xml:space="preserve"> </w:t>
      </w:r>
      <w:ins w:id="169" w:author="Tran Phuong Chi" w:date="2024-07-17T14:20:00Z">
        <w:r w:rsidR="003227AD" w:rsidRPr="003227AD">
          <w:rPr>
            <w:rFonts w:ascii="Times New Roman" w:hAnsi="Times New Roman"/>
            <w:sz w:val="28"/>
            <w:szCs w:val="28"/>
          </w:rPr>
          <w:t>hướng dẫn kiểm toán các lĩnh vực,</w:t>
        </w:r>
        <w:r w:rsidR="003227AD">
          <w:rPr>
            <w:rFonts w:ascii="Times New Roman" w:hAnsi="Times New Roman"/>
            <w:sz w:val="28"/>
            <w:szCs w:val="28"/>
          </w:rPr>
          <w:t xml:space="preserve"> </w:t>
        </w:r>
      </w:ins>
      <w:r w:rsidR="00A2635B">
        <w:rPr>
          <w:rFonts w:ascii="Times New Roman" w:hAnsi="Times New Roman"/>
          <w:sz w:val="28"/>
          <w:szCs w:val="28"/>
        </w:rPr>
        <w:t>đ</w:t>
      </w:r>
      <w:r>
        <w:rPr>
          <w:rFonts w:ascii="Times New Roman" w:hAnsi="Times New Roman"/>
          <w:sz w:val="28"/>
          <w:szCs w:val="28"/>
        </w:rPr>
        <w:t xml:space="preserve">ề cương kiểm toán </w:t>
      </w:r>
      <w:r w:rsidR="00A2635B">
        <w:rPr>
          <w:rFonts w:ascii="Times New Roman" w:hAnsi="Times New Roman"/>
          <w:sz w:val="28"/>
          <w:szCs w:val="28"/>
        </w:rPr>
        <w:t xml:space="preserve">các </w:t>
      </w:r>
      <w:r>
        <w:rPr>
          <w:rFonts w:ascii="Times New Roman" w:hAnsi="Times New Roman"/>
          <w:sz w:val="28"/>
          <w:szCs w:val="28"/>
        </w:rPr>
        <w:t>chuyên đề</w:t>
      </w:r>
      <w:ins w:id="170" w:author="Tran Phuong Chi" w:date="2024-07-17T14:20:00Z">
        <w:r w:rsidR="003227AD">
          <w:rPr>
            <w:rFonts w:ascii="Times New Roman" w:hAnsi="Times New Roman"/>
            <w:sz w:val="28"/>
            <w:szCs w:val="28"/>
          </w:rPr>
          <w:t xml:space="preserve"> (nếu có)</w:t>
        </w:r>
      </w:ins>
      <w:r>
        <w:rPr>
          <w:rFonts w:ascii="Times New Roman" w:hAnsi="Times New Roman"/>
          <w:sz w:val="28"/>
          <w:szCs w:val="28"/>
        </w:rPr>
        <w:t>.</w:t>
      </w:r>
    </w:p>
    <w:p w:rsidR="004A3EFE" w:rsidRPr="00B511D5" w:rsidRDefault="004A3EFE">
      <w:pPr>
        <w:widowControl w:val="0"/>
        <w:tabs>
          <w:tab w:val="left" w:pos="1276"/>
        </w:tabs>
        <w:spacing w:before="120" w:after="120" w:line="360" w:lineRule="exact"/>
        <w:ind w:firstLine="709"/>
        <w:jc w:val="both"/>
        <w:rPr>
          <w:rFonts w:ascii="Times New Roman" w:hAnsi="Times New Roman"/>
          <w:i/>
          <w:sz w:val="28"/>
          <w:szCs w:val="28"/>
        </w:rPr>
      </w:pPr>
      <w:r w:rsidRPr="00B511D5">
        <w:rPr>
          <w:rFonts w:ascii="Times New Roman" w:hAnsi="Times New Roman"/>
          <w:i/>
          <w:sz w:val="28"/>
          <w:szCs w:val="28"/>
        </w:rPr>
        <w:t>(Chi tiết các nội dung chỉnh sửa nêu tại Mục 1, 2 nêu trên tại Thuyết minh kèm theo Tờ trình)</w:t>
      </w:r>
    </w:p>
    <w:p w:rsidR="004A3EFE" w:rsidRPr="004A3EFE" w:rsidRDefault="004A3EFE">
      <w:pPr>
        <w:widowControl w:val="0"/>
        <w:tabs>
          <w:tab w:val="left" w:pos="1276"/>
        </w:tabs>
        <w:spacing w:before="120" w:after="120" w:line="360" w:lineRule="exact"/>
        <w:ind w:firstLine="709"/>
        <w:jc w:val="both"/>
        <w:rPr>
          <w:rFonts w:ascii="Times New Roman" w:hAnsi="Times New Roman"/>
          <w:b/>
          <w:sz w:val="28"/>
          <w:szCs w:val="28"/>
        </w:rPr>
      </w:pPr>
      <w:r w:rsidRPr="004A3EFE">
        <w:rPr>
          <w:rFonts w:ascii="Times New Roman" w:hAnsi="Times New Roman"/>
          <w:b/>
          <w:sz w:val="28"/>
          <w:szCs w:val="28"/>
        </w:rPr>
        <w:t xml:space="preserve">3. </w:t>
      </w:r>
      <w:del w:id="171" w:author="Tran Phuong Chi" w:date="2024-07-17T12:18:00Z">
        <w:r w:rsidRPr="004A3EFE" w:rsidDel="00531F67">
          <w:rPr>
            <w:rFonts w:ascii="Times New Roman" w:hAnsi="Times New Roman"/>
            <w:b/>
            <w:sz w:val="28"/>
            <w:szCs w:val="28"/>
          </w:rPr>
          <w:delText>Xin ý kiến về</w:delText>
        </w:r>
      </w:del>
      <w:ins w:id="172" w:author="Tran Phuong Chi" w:date="2024-07-17T12:18:00Z">
        <w:r w:rsidR="00531F67">
          <w:rPr>
            <w:rFonts w:ascii="Times New Roman" w:hAnsi="Times New Roman"/>
            <w:b/>
            <w:sz w:val="28"/>
            <w:szCs w:val="28"/>
          </w:rPr>
          <w:t>Về</w:t>
        </w:r>
      </w:ins>
      <w:r w:rsidRPr="004A3EFE">
        <w:rPr>
          <w:rFonts w:ascii="Times New Roman" w:hAnsi="Times New Roman"/>
          <w:b/>
          <w:sz w:val="28"/>
          <w:szCs w:val="28"/>
        </w:rPr>
        <w:t xml:space="preserve"> phương án ban hành văn bản</w:t>
      </w:r>
    </w:p>
    <w:p w:rsidR="00D56FA1" w:rsidDel="004B5C22" w:rsidRDefault="00BE0EF4">
      <w:pPr>
        <w:widowControl w:val="0"/>
        <w:tabs>
          <w:tab w:val="left" w:pos="1276"/>
        </w:tabs>
        <w:spacing w:before="120" w:after="120" w:line="360" w:lineRule="exact"/>
        <w:ind w:firstLine="709"/>
        <w:jc w:val="both"/>
        <w:rPr>
          <w:del w:id="173" w:author="Tran Phuong Chi" w:date="2024-07-17T14:26:00Z"/>
          <w:rFonts w:ascii="Times New Roman" w:hAnsi="Times New Roman"/>
          <w:sz w:val="28"/>
          <w:szCs w:val="28"/>
        </w:rPr>
      </w:pPr>
      <w:del w:id="174" w:author="Tran Phuong Chi" w:date="2024-07-17T14:29:00Z">
        <w:r w:rsidDel="004B5C22">
          <w:rPr>
            <w:rFonts w:ascii="Times New Roman" w:hAnsi="Times New Roman"/>
            <w:sz w:val="28"/>
            <w:szCs w:val="28"/>
          </w:rPr>
          <w:delText>Căn cứ</w:delText>
        </w:r>
      </w:del>
      <w:ins w:id="175" w:author="Tran Phuong Chi" w:date="2024-07-17T14:29:00Z">
        <w:r w:rsidR="004B5C22">
          <w:rPr>
            <w:rFonts w:ascii="Times New Roman" w:hAnsi="Times New Roman"/>
            <w:sz w:val="28"/>
            <w:szCs w:val="28"/>
          </w:rPr>
          <w:t>Từ</w:t>
        </w:r>
      </w:ins>
      <w:r>
        <w:rPr>
          <w:rFonts w:ascii="Times New Roman" w:hAnsi="Times New Roman"/>
          <w:sz w:val="28"/>
          <w:szCs w:val="28"/>
        </w:rPr>
        <w:t xml:space="preserve"> các nội dung đề xuất sửa đổi</w:t>
      </w:r>
      <w:ins w:id="176" w:author="Tran Phuong Chi" w:date="2024-07-17T14:29:00Z">
        <w:r w:rsidR="004B5C22">
          <w:rPr>
            <w:rFonts w:ascii="Times New Roman" w:hAnsi="Times New Roman"/>
            <w:sz w:val="28"/>
            <w:szCs w:val="28"/>
          </w:rPr>
          <w:t xml:space="preserve"> nêu trên</w:t>
        </w:r>
      </w:ins>
      <w:del w:id="177" w:author="Tran Phuong Chi" w:date="2024-07-17T14:26:00Z">
        <w:r w:rsidDel="004B5C22">
          <w:rPr>
            <w:rFonts w:ascii="Times New Roman" w:hAnsi="Times New Roman"/>
            <w:sz w:val="28"/>
            <w:szCs w:val="28"/>
          </w:rPr>
          <w:delText xml:space="preserve"> nêu trên</w:delText>
        </w:r>
      </w:del>
      <w:r>
        <w:rPr>
          <w:rFonts w:ascii="Times New Roman" w:hAnsi="Times New Roman"/>
          <w:sz w:val="28"/>
          <w:szCs w:val="28"/>
        </w:rPr>
        <w:t xml:space="preserve">, </w:t>
      </w:r>
      <w:r w:rsidR="00071D72">
        <w:rPr>
          <w:rFonts w:ascii="Times New Roman" w:hAnsi="Times New Roman"/>
          <w:sz w:val="28"/>
          <w:szCs w:val="28"/>
        </w:rPr>
        <w:t>Vụ Tổng hợp</w:t>
      </w:r>
      <w:r w:rsidR="009D3EBB">
        <w:rPr>
          <w:rFonts w:ascii="Times New Roman" w:hAnsi="Times New Roman"/>
          <w:sz w:val="28"/>
          <w:szCs w:val="28"/>
        </w:rPr>
        <w:t xml:space="preserve"> đã dự thảo và</w:t>
      </w:r>
      <w:r>
        <w:rPr>
          <w:rFonts w:ascii="Times New Roman" w:hAnsi="Times New Roman"/>
          <w:sz w:val="28"/>
          <w:szCs w:val="28"/>
        </w:rPr>
        <w:t xml:space="preserve"> báo cáo xin ý kiến </w:t>
      </w:r>
      <w:del w:id="178" w:author="Tran Phuong Chi" w:date="2024-07-17T14:26:00Z">
        <w:r w:rsidR="004A3EFE" w:rsidDel="004B5C22">
          <w:rPr>
            <w:rFonts w:ascii="Times New Roman" w:hAnsi="Times New Roman"/>
            <w:sz w:val="28"/>
            <w:szCs w:val="28"/>
          </w:rPr>
          <w:delText xml:space="preserve">Lãnh đạo </w:delText>
        </w:r>
        <w:r w:rsidR="00071D72" w:rsidDel="004B5C22">
          <w:rPr>
            <w:rFonts w:ascii="Times New Roman" w:hAnsi="Times New Roman"/>
            <w:sz w:val="28"/>
            <w:szCs w:val="28"/>
          </w:rPr>
          <w:delText>K</w:delText>
        </w:r>
        <w:r w:rsidR="004A3EFE" w:rsidDel="004B5C22">
          <w:rPr>
            <w:rFonts w:ascii="Times New Roman" w:hAnsi="Times New Roman"/>
            <w:sz w:val="28"/>
            <w:szCs w:val="28"/>
          </w:rPr>
          <w:delText>iểm toán nhà nước</w:delText>
        </w:r>
      </w:del>
      <w:ins w:id="179" w:author="Tran Phuong Chi" w:date="2024-07-17T14:26:00Z">
        <w:r w:rsidR="004B5C22">
          <w:rPr>
            <w:rFonts w:ascii="Times New Roman" w:hAnsi="Times New Roman"/>
            <w:sz w:val="28"/>
            <w:szCs w:val="28"/>
          </w:rPr>
          <w:t>các đơn vị trong ngành</w:t>
        </w:r>
      </w:ins>
      <w:r w:rsidR="004A3EFE">
        <w:rPr>
          <w:rFonts w:ascii="Times New Roman" w:hAnsi="Times New Roman"/>
          <w:sz w:val="28"/>
          <w:szCs w:val="28"/>
        </w:rPr>
        <w:t xml:space="preserve"> </w:t>
      </w:r>
      <w:r>
        <w:rPr>
          <w:rFonts w:ascii="Times New Roman" w:hAnsi="Times New Roman"/>
          <w:sz w:val="28"/>
          <w:szCs w:val="28"/>
        </w:rPr>
        <w:t xml:space="preserve">về </w:t>
      </w:r>
      <w:r w:rsidR="00473848">
        <w:rPr>
          <w:rFonts w:ascii="Times New Roman" w:hAnsi="Times New Roman"/>
          <w:sz w:val="28"/>
          <w:szCs w:val="28"/>
        </w:rPr>
        <w:t xml:space="preserve">phương án ban hành </w:t>
      </w:r>
      <w:r w:rsidR="009D3EBB">
        <w:rPr>
          <w:rFonts w:ascii="Times New Roman" w:hAnsi="Times New Roman"/>
          <w:sz w:val="28"/>
          <w:szCs w:val="28"/>
        </w:rPr>
        <w:t>văn bản</w:t>
      </w:r>
      <w:r w:rsidR="00473848">
        <w:rPr>
          <w:rFonts w:ascii="Times New Roman" w:hAnsi="Times New Roman"/>
          <w:sz w:val="28"/>
          <w:szCs w:val="28"/>
        </w:rPr>
        <w:t xml:space="preserve"> sửa đổi, bổ sung theo 01 trong 02 phương án như sau:</w:t>
      </w:r>
      <w:r w:rsidR="009D3EBB">
        <w:rPr>
          <w:rFonts w:ascii="Times New Roman" w:hAnsi="Times New Roman"/>
          <w:sz w:val="28"/>
          <w:szCs w:val="28"/>
        </w:rPr>
        <w:t xml:space="preserve"> </w:t>
      </w:r>
    </w:p>
    <w:p w:rsidR="004B5C22" w:rsidRDefault="00D56FA1">
      <w:pPr>
        <w:widowControl w:val="0"/>
        <w:tabs>
          <w:tab w:val="left" w:pos="1276"/>
        </w:tabs>
        <w:spacing w:before="120" w:after="120" w:line="360" w:lineRule="exact"/>
        <w:ind w:firstLine="709"/>
        <w:jc w:val="both"/>
        <w:rPr>
          <w:ins w:id="180" w:author="Tran Phuong Chi" w:date="2024-07-17T14:27:00Z"/>
          <w:rFonts w:ascii="Times New Roman" w:hAnsi="Times New Roman"/>
          <w:sz w:val="28"/>
          <w:szCs w:val="28"/>
        </w:rPr>
      </w:pPr>
      <w:del w:id="181" w:author="Tran Phuong Chi" w:date="2024-07-17T14:26:00Z">
        <w:r w:rsidDel="004B5C22">
          <w:rPr>
            <w:rFonts w:ascii="Times New Roman" w:hAnsi="Times New Roman"/>
            <w:sz w:val="28"/>
            <w:szCs w:val="28"/>
          </w:rPr>
          <w:delText xml:space="preserve">- </w:delText>
        </w:r>
      </w:del>
    </w:p>
    <w:p w:rsidR="00D56FA1" w:rsidRDefault="004B5C22">
      <w:pPr>
        <w:widowControl w:val="0"/>
        <w:tabs>
          <w:tab w:val="left" w:pos="1276"/>
        </w:tabs>
        <w:spacing w:before="120" w:after="120" w:line="360" w:lineRule="exact"/>
        <w:ind w:firstLine="709"/>
        <w:jc w:val="both"/>
        <w:rPr>
          <w:rFonts w:ascii="Times New Roman" w:hAnsi="Times New Roman"/>
          <w:sz w:val="28"/>
          <w:szCs w:val="28"/>
        </w:rPr>
      </w:pPr>
      <w:ins w:id="182" w:author="Tran Phuong Chi" w:date="2024-07-17T14:27:00Z">
        <w:r>
          <w:rPr>
            <w:rFonts w:ascii="Times New Roman" w:hAnsi="Times New Roman"/>
            <w:sz w:val="28"/>
            <w:szCs w:val="28"/>
          </w:rPr>
          <w:t xml:space="preserve">- </w:t>
        </w:r>
      </w:ins>
      <w:r w:rsidR="00D56FA1">
        <w:rPr>
          <w:rFonts w:ascii="Times New Roman" w:hAnsi="Times New Roman"/>
          <w:sz w:val="28"/>
          <w:szCs w:val="28"/>
        </w:rPr>
        <w:t xml:space="preserve">Phương án 1: </w:t>
      </w:r>
      <w:r w:rsidR="00DC4094">
        <w:rPr>
          <w:rFonts w:ascii="Times New Roman" w:hAnsi="Times New Roman"/>
          <w:sz w:val="28"/>
          <w:szCs w:val="28"/>
        </w:rPr>
        <w:t xml:space="preserve">Ban hành 01 Quyết định sửa đổi, bổ sung </w:t>
      </w:r>
      <w:r w:rsidR="00D56FA1">
        <w:rPr>
          <w:rFonts w:ascii="Times New Roman" w:hAnsi="Times New Roman"/>
          <w:sz w:val="28"/>
          <w:szCs w:val="28"/>
        </w:rPr>
        <w:t>cho 04 văn bản</w:t>
      </w:r>
      <w:r w:rsidR="004A3EFE">
        <w:rPr>
          <w:rFonts w:ascii="Times New Roman" w:hAnsi="Times New Roman"/>
          <w:sz w:val="28"/>
          <w:szCs w:val="28"/>
        </w:rPr>
        <w:t>.</w:t>
      </w:r>
      <w:r w:rsidR="00D56FA1">
        <w:rPr>
          <w:rFonts w:ascii="Times New Roman" w:hAnsi="Times New Roman"/>
          <w:sz w:val="28"/>
          <w:szCs w:val="28"/>
        </w:rPr>
        <w:t xml:space="preserve"> </w:t>
      </w:r>
    </w:p>
    <w:p w:rsidR="00BE0EF4" w:rsidRPr="004402E3" w:rsidRDefault="00D56FA1">
      <w:pPr>
        <w:widowControl w:val="0"/>
        <w:tabs>
          <w:tab w:val="left" w:pos="1276"/>
        </w:tabs>
        <w:spacing w:before="120" w:after="120" w:line="360" w:lineRule="exact"/>
        <w:ind w:firstLine="709"/>
        <w:jc w:val="both"/>
        <w:rPr>
          <w:rFonts w:ascii="Times New Roman" w:hAnsi="Times New Roman"/>
          <w:spacing w:val="-4"/>
          <w:sz w:val="28"/>
          <w:szCs w:val="28"/>
        </w:rPr>
      </w:pPr>
      <w:r w:rsidRPr="004402E3">
        <w:rPr>
          <w:rFonts w:ascii="Times New Roman" w:hAnsi="Times New Roman"/>
          <w:spacing w:val="-4"/>
          <w:sz w:val="28"/>
          <w:szCs w:val="28"/>
        </w:rPr>
        <w:t>- Phương án 2: Ban hành 04 Quyết định sửa đổi, bổ sung cho từng văn bản</w:t>
      </w:r>
      <w:r w:rsidR="004A3EFE" w:rsidRPr="004402E3">
        <w:rPr>
          <w:rFonts w:ascii="Times New Roman" w:hAnsi="Times New Roman"/>
          <w:spacing w:val="-4"/>
          <w:sz w:val="28"/>
          <w:szCs w:val="28"/>
        </w:rPr>
        <w:t>.</w:t>
      </w:r>
    </w:p>
    <w:p w:rsidR="004B5C22" w:rsidRPr="004B5C22" w:rsidRDefault="004B5C22">
      <w:pPr>
        <w:widowControl w:val="0"/>
        <w:tabs>
          <w:tab w:val="left" w:pos="1276"/>
        </w:tabs>
        <w:spacing w:before="120" w:after="120" w:line="360" w:lineRule="exact"/>
        <w:ind w:firstLine="709"/>
        <w:jc w:val="both"/>
        <w:rPr>
          <w:ins w:id="183" w:author="Tran Phuong Chi" w:date="2024-07-17T14:29:00Z"/>
          <w:rFonts w:ascii="Times New Roman" w:hAnsi="Times New Roman"/>
          <w:sz w:val="28"/>
          <w:szCs w:val="28"/>
          <w:rPrChange w:id="184" w:author="Tran Phuong Chi" w:date="2024-07-17T14:29:00Z">
            <w:rPr>
              <w:ins w:id="185" w:author="Tran Phuong Chi" w:date="2024-07-17T14:29:00Z"/>
              <w:rFonts w:ascii="Times New Roman" w:hAnsi="Times New Roman"/>
              <w:i/>
              <w:sz w:val="28"/>
              <w:szCs w:val="28"/>
            </w:rPr>
          </w:rPrChange>
        </w:rPr>
      </w:pPr>
      <w:ins w:id="186" w:author="Tran Phuong Chi" w:date="2024-07-17T14:30:00Z">
        <w:r>
          <w:rPr>
            <w:rFonts w:ascii="Times New Roman" w:hAnsi="Times New Roman"/>
            <w:sz w:val="28"/>
            <w:szCs w:val="28"/>
          </w:rPr>
          <w:t>Theo đó</w:t>
        </w:r>
      </w:ins>
      <w:ins w:id="187" w:author="Tran Phuong Chi" w:date="2024-07-17T14:27:00Z">
        <w:r w:rsidRPr="004B5C22">
          <w:rPr>
            <w:rFonts w:ascii="Times New Roman" w:hAnsi="Times New Roman"/>
            <w:sz w:val="28"/>
            <w:szCs w:val="28"/>
            <w:rPrChange w:id="188" w:author="Tran Phuong Chi" w:date="2024-07-17T14:29:00Z">
              <w:rPr>
                <w:rFonts w:ascii="Times New Roman" w:hAnsi="Times New Roman"/>
                <w:i/>
                <w:sz w:val="28"/>
                <w:szCs w:val="28"/>
              </w:rPr>
            </w:rPrChange>
          </w:rPr>
          <w:t xml:space="preserve">, 10/28 đơn vị </w:t>
        </w:r>
      </w:ins>
      <w:ins w:id="189" w:author="Tran Phuong Chi" w:date="2024-07-17T14:28:00Z">
        <w:r w:rsidRPr="004B5C22">
          <w:rPr>
            <w:rFonts w:ascii="Times New Roman" w:hAnsi="Times New Roman"/>
            <w:sz w:val="28"/>
            <w:szCs w:val="28"/>
            <w:rPrChange w:id="190" w:author="Tran Phuong Chi" w:date="2024-07-17T14:29:00Z">
              <w:rPr>
                <w:rFonts w:ascii="Times New Roman" w:hAnsi="Times New Roman"/>
                <w:i/>
                <w:sz w:val="28"/>
                <w:szCs w:val="28"/>
              </w:rPr>
            </w:rPrChange>
          </w:rPr>
          <w:t xml:space="preserve">gửi ý kiến tham gia lựa chọn phương án 1; 03/28 đơn vị lựa chọn phương án 2; </w:t>
        </w:r>
      </w:ins>
      <w:ins w:id="191" w:author="Tran Phuong Chi" w:date="2024-07-17T14:29:00Z">
        <w:r w:rsidRPr="004B5C22">
          <w:rPr>
            <w:rFonts w:ascii="Times New Roman" w:hAnsi="Times New Roman"/>
            <w:sz w:val="28"/>
            <w:szCs w:val="28"/>
            <w:rPrChange w:id="192" w:author="Tran Phuong Chi" w:date="2024-07-17T14:29:00Z">
              <w:rPr>
                <w:rFonts w:ascii="Times New Roman" w:hAnsi="Times New Roman"/>
                <w:i/>
                <w:sz w:val="28"/>
                <w:szCs w:val="28"/>
              </w:rPr>
            </w:rPrChange>
          </w:rPr>
          <w:t xml:space="preserve">15/28 đơn vị thống nhất hoặc không có ý kiến về phương án phát hành văn bản. </w:t>
        </w:r>
      </w:ins>
    </w:p>
    <w:p w:rsidR="004B5C22" w:rsidRPr="004B5C22" w:rsidRDefault="004B5C22">
      <w:pPr>
        <w:widowControl w:val="0"/>
        <w:tabs>
          <w:tab w:val="left" w:pos="1276"/>
        </w:tabs>
        <w:spacing w:before="120" w:after="120" w:line="360" w:lineRule="exact"/>
        <w:ind w:firstLine="709"/>
        <w:jc w:val="both"/>
        <w:rPr>
          <w:ins w:id="193" w:author="Tran Phuong Chi" w:date="2024-07-17T14:27:00Z"/>
          <w:rFonts w:ascii="Times New Roman" w:hAnsi="Times New Roman"/>
          <w:sz w:val="28"/>
          <w:szCs w:val="28"/>
          <w:rPrChange w:id="194" w:author="Tran Phuong Chi" w:date="2024-07-17T14:29:00Z">
            <w:rPr>
              <w:ins w:id="195" w:author="Tran Phuong Chi" w:date="2024-07-17T14:27:00Z"/>
              <w:rFonts w:ascii="Times New Roman" w:hAnsi="Times New Roman"/>
              <w:i/>
              <w:sz w:val="28"/>
              <w:szCs w:val="28"/>
            </w:rPr>
          </w:rPrChange>
        </w:rPr>
      </w:pPr>
      <w:ins w:id="196" w:author="Tran Phuong Chi" w:date="2024-07-17T14:29:00Z">
        <w:r w:rsidRPr="004B5C22">
          <w:rPr>
            <w:rFonts w:ascii="Times New Roman" w:hAnsi="Times New Roman"/>
            <w:sz w:val="28"/>
            <w:szCs w:val="28"/>
            <w:rPrChange w:id="197" w:author="Tran Phuong Chi" w:date="2024-07-17T14:29:00Z">
              <w:rPr>
                <w:rFonts w:ascii="Times New Roman" w:hAnsi="Times New Roman"/>
                <w:i/>
                <w:sz w:val="28"/>
                <w:szCs w:val="28"/>
              </w:rPr>
            </w:rPrChange>
          </w:rPr>
          <w:lastRenderedPageBreak/>
          <w:t>Do đó</w:t>
        </w:r>
      </w:ins>
      <w:ins w:id="198" w:author="Tran Phuong Chi" w:date="2024-07-17T14:30:00Z">
        <w:r>
          <w:rPr>
            <w:rFonts w:ascii="Times New Roman" w:hAnsi="Times New Roman"/>
            <w:sz w:val="28"/>
            <w:szCs w:val="28"/>
          </w:rPr>
          <w:t>, Vụ Tổng hợp trân trọng đề xuất phương án ban hành 01 Quyết định sửa đổi, bổ sung cho 04 văn bản.</w:t>
        </w:r>
      </w:ins>
    </w:p>
    <w:p w:rsidR="004A3EFE" w:rsidRPr="004A3EFE" w:rsidDel="004B5C22" w:rsidRDefault="004A3EFE">
      <w:pPr>
        <w:widowControl w:val="0"/>
        <w:tabs>
          <w:tab w:val="left" w:pos="1276"/>
        </w:tabs>
        <w:spacing w:before="120" w:after="120" w:line="360" w:lineRule="exact"/>
        <w:ind w:firstLine="709"/>
        <w:jc w:val="both"/>
        <w:rPr>
          <w:del w:id="199" w:author="Tran Phuong Chi" w:date="2024-07-17T14:30:00Z"/>
          <w:rFonts w:ascii="Times New Roman" w:hAnsi="Times New Roman"/>
          <w:i/>
          <w:sz w:val="28"/>
          <w:szCs w:val="28"/>
        </w:rPr>
      </w:pPr>
      <w:del w:id="200" w:author="Tran Phuong Chi" w:date="2024-07-17T14:30:00Z">
        <w:r w:rsidRPr="004A3EFE" w:rsidDel="004B5C22">
          <w:rPr>
            <w:rFonts w:ascii="Times New Roman" w:hAnsi="Times New Roman"/>
            <w:i/>
            <w:sz w:val="28"/>
            <w:szCs w:val="28"/>
          </w:rPr>
          <w:delText xml:space="preserve">(Chi tiết </w:delText>
        </w:r>
        <w:r w:rsidDel="004B5C22">
          <w:rPr>
            <w:rFonts w:ascii="Times New Roman" w:hAnsi="Times New Roman"/>
            <w:i/>
            <w:sz w:val="28"/>
            <w:szCs w:val="28"/>
          </w:rPr>
          <w:delText xml:space="preserve">Dự thảo các </w:delText>
        </w:r>
        <w:r w:rsidRPr="004A3EFE" w:rsidDel="004B5C22">
          <w:rPr>
            <w:rFonts w:ascii="Times New Roman" w:hAnsi="Times New Roman"/>
            <w:i/>
            <w:sz w:val="28"/>
            <w:szCs w:val="28"/>
          </w:rPr>
          <w:delText>Quyết định sửa đổi của 02 phương án kèm theo Tờ trình</w:delText>
        </w:r>
        <w:r w:rsidDel="004B5C22">
          <w:rPr>
            <w:rFonts w:ascii="Times New Roman" w:hAnsi="Times New Roman"/>
            <w:i/>
            <w:sz w:val="28"/>
            <w:szCs w:val="28"/>
          </w:rPr>
          <w:delText xml:space="preserve"> này</w:delText>
        </w:r>
        <w:r w:rsidRPr="004A3EFE" w:rsidDel="004B5C22">
          <w:rPr>
            <w:rFonts w:ascii="Times New Roman" w:hAnsi="Times New Roman"/>
            <w:i/>
            <w:sz w:val="28"/>
            <w:szCs w:val="28"/>
          </w:rPr>
          <w:delText>)</w:delText>
        </w:r>
      </w:del>
    </w:p>
    <w:p w:rsidR="001E3ED8" w:rsidRDefault="00D83F68">
      <w:pPr>
        <w:widowControl w:val="0"/>
        <w:tabs>
          <w:tab w:val="left" w:pos="709"/>
        </w:tabs>
        <w:spacing w:before="120" w:after="120" w:line="360" w:lineRule="exact"/>
        <w:jc w:val="both"/>
        <w:rPr>
          <w:rFonts w:ascii="Times New Roman" w:hAnsi="Times New Roman"/>
          <w:spacing w:val="-4"/>
          <w:sz w:val="28"/>
          <w:szCs w:val="28"/>
          <w:lang w:val="en-GB"/>
        </w:rPr>
      </w:pPr>
      <w:r>
        <w:rPr>
          <w:rFonts w:ascii="Times New Roman" w:hAnsi="Times New Roman"/>
          <w:iCs/>
          <w:color w:val="000000"/>
          <w:sz w:val="28"/>
          <w:szCs w:val="28"/>
        </w:rPr>
        <w:tab/>
        <w:t xml:space="preserve">Kính trình </w:t>
      </w:r>
      <w:r w:rsidR="00A26FE3">
        <w:rPr>
          <w:rFonts w:ascii="Times New Roman" w:hAnsi="Times New Roman"/>
          <w:iCs/>
          <w:color w:val="000000"/>
          <w:sz w:val="28"/>
          <w:szCs w:val="28"/>
        </w:rPr>
        <w:t>Lãnh đạo</w:t>
      </w:r>
      <w:r>
        <w:rPr>
          <w:rFonts w:ascii="Times New Roman" w:hAnsi="Times New Roman"/>
          <w:iCs/>
          <w:color w:val="000000"/>
          <w:sz w:val="28"/>
          <w:szCs w:val="28"/>
        </w:rPr>
        <w:t xml:space="preserve"> Kiểm toán nhà nước xem xét</w:t>
      </w:r>
      <w:r w:rsidR="00A26FE3">
        <w:rPr>
          <w:rFonts w:ascii="Times New Roman" w:hAnsi="Times New Roman"/>
          <w:iCs/>
          <w:color w:val="000000"/>
          <w:sz w:val="28"/>
          <w:szCs w:val="28"/>
        </w:rPr>
        <w:t>, cho ý kiến</w:t>
      </w:r>
      <w:r w:rsidR="001E3ED8" w:rsidRPr="00B50951">
        <w:rPr>
          <w:rFonts w:ascii="Times New Roman" w:hAnsi="Times New Roman"/>
          <w:spacing w:val="-4"/>
          <w:sz w:val="28"/>
          <w:szCs w:val="28"/>
          <w:lang w:val="en-GB"/>
        </w:rPr>
        <w:t>./.</w:t>
      </w:r>
    </w:p>
    <w:p w:rsidR="000C79F9" w:rsidRDefault="000C79F9" w:rsidP="00D56FA1">
      <w:pPr>
        <w:spacing w:after="0" w:line="240" w:lineRule="auto"/>
        <w:ind w:firstLine="720"/>
        <w:jc w:val="both"/>
        <w:rPr>
          <w:sz w:val="24"/>
          <w:szCs w:val="24"/>
        </w:rPr>
      </w:pPr>
      <w:r w:rsidRPr="000C79F9">
        <w:rPr>
          <w:rFonts w:ascii="Times New Roman" w:hAnsi="Times New Roman"/>
          <w:i/>
          <w:sz w:val="24"/>
          <w:szCs w:val="24"/>
          <w:lang w:val="vi-VN"/>
        </w:rPr>
        <w:t>Trình kèm</w:t>
      </w:r>
      <w:r w:rsidR="00D56FA1">
        <w:rPr>
          <w:rFonts w:ascii="Times New Roman" w:hAnsi="Times New Roman"/>
          <w:i/>
          <w:sz w:val="24"/>
          <w:szCs w:val="24"/>
        </w:rPr>
        <w:t xml:space="preserve">: Dự thảo </w:t>
      </w:r>
      <w:del w:id="201" w:author="Tran Phuong Chi" w:date="2024-07-17T14:30:00Z">
        <w:r w:rsidR="00D56FA1" w:rsidDel="004B5C22">
          <w:rPr>
            <w:rFonts w:ascii="Times New Roman" w:hAnsi="Times New Roman"/>
            <w:i/>
            <w:sz w:val="24"/>
            <w:szCs w:val="24"/>
          </w:rPr>
          <w:delText xml:space="preserve">các </w:delText>
        </w:r>
      </w:del>
      <w:r w:rsidR="00D56FA1">
        <w:rPr>
          <w:rFonts w:ascii="Times New Roman" w:hAnsi="Times New Roman"/>
          <w:i/>
          <w:sz w:val="24"/>
          <w:szCs w:val="24"/>
        </w:rPr>
        <w:t>Quyết định sửa đổi, bổ sung; Biểu tổng hợp so sánh và giải thích nguyên nhân sửa đổi, bổ sung các văn bản</w:t>
      </w:r>
      <w:ins w:id="202" w:author="Tran Phuong Chi" w:date="2024-07-17T14:30:00Z">
        <w:r w:rsidR="004B5C22">
          <w:rPr>
            <w:rFonts w:ascii="Times New Roman" w:hAnsi="Times New Roman"/>
            <w:i/>
            <w:sz w:val="24"/>
            <w:szCs w:val="24"/>
          </w:rPr>
          <w:t xml:space="preserve">; </w:t>
        </w:r>
      </w:ins>
      <w:ins w:id="203" w:author="Tran Phuong Chi" w:date="2024-07-17T14:31:00Z">
        <w:r w:rsidR="004B5C22">
          <w:rPr>
            <w:rFonts w:ascii="Times New Roman" w:hAnsi="Times New Roman"/>
            <w:i/>
            <w:sz w:val="24"/>
            <w:szCs w:val="24"/>
          </w:rPr>
          <w:t>Biểu tổng hợp tiếp thu ý kiến tham gia của các đơn vị.</w:t>
        </w:r>
      </w:ins>
      <w:del w:id="204" w:author="Tran Phuong Chi" w:date="2024-07-17T14:30:00Z">
        <w:r w:rsidR="00D56FA1" w:rsidDel="004B5C22">
          <w:rPr>
            <w:rFonts w:ascii="Times New Roman" w:hAnsi="Times New Roman"/>
            <w:i/>
            <w:sz w:val="24"/>
            <w:szCs w:val="24"/>
          </w:rPr>
          <w:delText>.</w:delText>
        </w:r>
      </w:del>
    </w:p>
    <w:p w:rsidR="00D56FA1" w:rsidRPr="00D56FA1" w:rsidRDefault="00D56FA1" w:rsidP="00D56FA1">
      <w:pPr>
        <w:spacing w:after="0" w:line="240" w:lineRule="auto"/>
        <w:ind w:firstLine="720"/>
        <w:jc w:val="both"/>
        <w:rPr>
          <w:sz w:val="24"/>
          <w:szCs w:val="24"/>
        </w:rPr>
      </w:pPr>
    </w:p>
    <w:tbl>
      <w:tblPr>
        <w:tblW w:w="9213" w:type="dxa"/>
        <w:tblInd w:w="250" w:type="dxa"/>
        <w:tblLook w:val="01E0" w:firstRow="1" w:lastRow="1" w:firstColumn="1" w:lastColumn="1" w:noHBand="0" w:noVBand="0"/>
      </w:tblPr>
      <w:tblGrid>
        <w:gridCol w:w="4820"/>
        <w:gridCol w:w="4393"/>
      </w:tblGrid>
      <w:tr w:rsidR="00A20A32" w:rsidRPr="00BC3C32" w:rsidTr="00D56FA1">
        <w:tc>
          <w:tcPr>
            <w:tcW w:w="4820" w:type="dxa"/>
            <w:shd w:val="clear" w:color="auto" w:fill="auto"/>
          </w:tcPr>
          <w:p w:rsidR="000C79F9" w:rsidRPr="00BC3C32" w:rsidRDefault="00A20A32" w:rsidP="00BC3C32">
            <w:pPr>
              <w:spacing w:before="240" w:after="0" w:line="320" w:lineRule="exact"/>
              <w:jc w:val="both"/>
              <w:rPr>
                <w:rFonts w:ascii="Times New Roman" w:hAnsi="Times New Roman"/>
                <w:b/>
                <w:i/>
                <w:sz w:val="24"/>
                <w:szCs w:val="24"/>
              </w:rPr>
            </w:pPr>
            <w:r w:rsidRPr="00BC3C32">
              <w:rPr>
                <w:rFonts w:ascii="Times New Roman" w:hAnsi="Times New Roman"/>
                <w:b/>
                <w:i/>
                <w:sz w:val="24"/>
                <w:szCs w:val="24"/>
                <w:lang w:val="vi-VN"/>
              </w:rPr>
              <w:t>Nơi nhậ</w:t>
            </w:r>
            <w:r w:rsidR="000C79F9" w:rsidRPr="00BC3C32">
              <w:rPr>
                <w:rFonts w:ascii="Times New Roman" w:hAnsi="Times New Roman"/>
                <w:b/>
                <w:i/>
                <w:sz w:val="24"/>
                <w:szCs w:val="24"/>
                <w:lang w:val="vi-VN"/>
              </w:rPr>
              <w:t>n:</w:t>
            </w:r>
          </w:p>
          <w:p w:rsidR="00CA69A2" w:rsidRPr="00BC3C32" w:rsidRDefault="00CA69A2" w:rsidP="00BC3C32">
            <w:pPr>
              <w:spacing w:after="0" w:line="320" w:lineRule="exact"/>
              <w:jc w:val="both"/>
              <w:rPr>
                <w:rFonts w:ascii="Times New Roman" w:hAnsi="Times New Roman"/>
              </w:rPr>
            </w:pPr>
            <w:r w:rsidRPr="00BC3C32">
              <w:rPr>
                <w:rFonts w:ascii="Times New Roman" w:hAnsi="Times New Roman"/>
              </w:rPr>
              <w:t xml:space="preserve">- </w:t>
            </w:r>
            <w:r w:rsidR="008F0654" w:rsidRPr="00BC3C32">
              <w:rPr>
                <w:rFonts w:ascii="Times New Roman" w:hAnsi="Times New Roman"/>
              </w:rPr>
              <w:t>Như trên</w:t>
            </w:r>
            <w:r w:rsidRPr="00BC3C32">
              <w:rPr>
                <w:rFonts w:ascii="Times New Roman" w:hAnsi="Times New Roman"/>
              </w:rPr>
              <w:t>;</w:t>
            </w:r>
          </w:p>
          <w:p w:rsidR="00A20A32" w:rsidRPr="00BC3C32" w:rsidRDefault="00A20A32" w:rsidP="00BC3C32">
            <w:pPr>
              <w:spacing w:after="0" w:line="320" w:lineRule="exact"/>
              <w:jc w:val="both"/>
              <w:rPr>
                <w:rFonts w:ascii="Times New Roman" w:hAnsi="Times New Roman"/>
                <w:sz w:val="28"/>
                <w:szCs w:val="28"/>
                <w:lang w:val="vi-VN"/>
              </w:rPr>
            </w:pPr>
            <w:r w:rsidRPr="00BC3C32">
              <w:rPr>
                <w:rFonts w:ascii="Times New Roman" w:hAnsi="Times New Roman"/>
                <w:lang w:val="vi-VN"/>
              </w:rPr>
              <w:t>- Lưu: Tổ soạn thả</w:t>
            </w:r>
            <w:r w:rsidR="00BE409A" w:rsidRPr="00BC3C32">
              <w:rPr>
                <w:rFonts w:ascii="Times New Roman" w:hAnsi="Times New Roman"/>
                <w:lang w:val="vi-VN"/>
              </w:rPr>
              <w:t>o, VT.</w:t>
            </w:r>
          </w:p>
        </w:tc>
        <w:tc>
          <w:tcPr>
            <w:tcW w:w="4393" w:type="dxa"/>
            <w:shd w:val="clear" w:color="auto" w:fill="auto"/>
          </w:tcPr>
          <w:p w:rsidR="00A20A32" w:rsidRPr="00BC3C32" w:rsidRDefault="000C79F9" w:rsidP="00BC3C32">
            <w:pPr>
              <w:spacing w:after="0"/>
              <w:jc w:val="center"/>
              <w:rPr>
                <w:rFonts w:ascii="Times New Roman" w:hAnsi="Times New Roman"/>
                <w:b/>
                <w:sz w:val="28"/>
                <w:szCs w:val="28"/>
              </w:rPr>
            </w:pPr>
            <w:r w:rsidRPr="00BC3C32">
              <w:rPr>
                <w:rFonts w:ascii="Times New Roman" w:hAnsi="Times New Roman"/>
                <w:b/>
                <w:sz w:val="28"/>
                <w:szCs w:val="28"/>
              </w:rPr>
              <w:t xml:space="preserve">KT. </w:t>
            </w:r>
            <w:r w:rsidR="00A20A32" w:rsidRPr="00BC3C32">
              <w:rPr>
                <w:rFonts w:ascii="Times New Roman" w:hAnsi="Times New Roman"/>
                <w:b/>
                <w:sz w:val="28"/>
                <w:szCs w:val="28"/>
                <w:lang w:val="vi-VN"/>
              </w:rPr>
              <w:t>VỤ TRƯỞNG</w:t>
            </w:r>
          </w:p>
          <w:p w:rsidR="000C79F9" w:rsidRPr="00BC3C32" w:rsidRDefault="000C79F9" w:rsidP="00BC3C32">
            <w:pPr>
              <w:jc w:val="center"/>
              <w:rPr>
                <w:rFonts w:ascii="Times New Roman" w:hAnsi="Times New Roman"/>
                <w:b/>
                <w:sz w:val="28"/>
                <w:szCs w:val="28"/>
              </w:rPr>
            </w:pPr>
            <w:r w:rsidRPr="00BC3C32">
              <w:rPr>
                <w:rFonts w:ascii="Times New Roman" w:hAnsi="Times New Roman"/>
                <w:b/>
                <w:sz w:val="28"/>
                <w:szCs w:val="28"/>
              </w:rPr>
              <w:t>PHÓ VỤ TRƯỞNG</w:t>
            </w:r>
          </w:p>
          <w:p w:rsidR="00A20A32" w:rsidRDefault="00A20A32" w:rsidP="00BC3C32">
            <w:pPr>
              <w:jc w:val="center"/>
              <w:rPr>
                <w:rFonts w:ascii="Times New Roman" w:hAnsi="Times New Roman"/>
                <w:b/>
                <w:sz w:val="28"/>
                <w:szCs w:val="28"/>
              </w:rPr>
            </w:pPr>
          </w:p>
          <w:p w:rsidR="004402E3" w:rsidRPr="00BC3C32" w:rsidRDefault="004402E3" w:rsidP="00BC3C32">
            <w:pPr>
              <w:jc w:val="center"/>
              <w:rPr>
                <w:rFonts w:ascii="Times New Roman" w:hAnsi="Times New Roman"/>
                <w:b/>
                <w:sz w:val="28"/>
                <w:szCs w:val="28"/>
              </w:rPr>
            </w:pPr>
          </w:p>
          <w:p w:rsidR="00A20A32" w:rsidRPr="00BC3C32" w:rsidRDefault="00A26FE3" w:rsidP="00BC3C32">
            <w:pPr>
              <w:jc w:val="center"/>
              <w:rPr>
                <w:rFonts w:ascii="Times New Roman" w:hAnsi="Times New Roman"/>
                <w:b/>
                <w:sz w:val="28"/>
                <w:szCs w:val="28"/>
              </w:rPr>
            </w:pPr>
            <w:r>
              <w:rPr>
                <w:rFonts w:ascii="Times New Roman" w:hAnsi="Times New Roman"/>
                <w:b/>
                <w:sz w:val="28"/>
                <w:szCs w:val="28"/>
              </w:rPr>
              <w:t>Lê Hoài Nam</w:t>
            </w:r>
          </w:p>
        </w:tc>
      </w:tr>
    </w:tbl>
    <w:p w:rsidR="00386B80" w:rsidRPr="005A3177" w:rsidRDefault="00386B80" w:rsidP="00DC7DF5">
      <w:pPr>
        <w:ind w:firstLine="709"/>
        <w:rPr>
          <w:rFonts w:ascii="Times New Roman" w:hAnsi="Times New Roman"/>
          <w:i/>
          <w:sz w:val="28"/>
          <w:szCs w:val="28"/>
          <w:lang w:val="vi-VN"/>
        </w:rPr>
      </w:pPr>
    </w:p>
    <w:sectPr w:rsidR="00386B80" w:rsidRPr="005A3177" w:rsidSect="004402E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822" w:rsidRDefault="00631822" w:rsidP="00A20A32">
      <w:pPr>
        <w:spacing w:after="0" w:line="240" w:lineRule="auto"/>
      </w:pPr>
      <w:r>
        <w:separator/>
      </w:r>
    </w:p>
  </w:endnote>
  <w:endnote w:type="continuationSeparator" w:id="0">
    <w:p w:rsidR="00631822" w:rsidRDefault="00631822" w:rsidP="00A2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E3" w:rsidRDefault="0044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A32" w:rsidRPr="004402E3" w:rsidRDefault="00A20A32" w:rsidP="00440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E3" w:rsidRDefault="0044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822" w:rsidRDefault="00631822" w:rsidP="00A20A32">
      <w:pPr>
        <w:spacing w:after="0" w:line="240" w:lineRule="auto"/>
      </w:pPr>
      <w:r>
        <w:separator/>
      </w:r>
    </w:p>
  </w:footnote>
  <w:footnote w:type="continuationSeparator" w:id="0">
    <w:p w:rsidR="00631822" w:rsidRDefault="00631822" w:rsidP="00A2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E3" w:rsidRDefault="00440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C5E" w:rsidRPr="004402E3" w:rsidRDefault="00FB0C5E" w:rsidP="004402E3">
    <w:pPr>
      <w:pStyle w:val="Header"/>
      <w:jc w:val="center"/>
      <w:rPr>
        <w:rFonts w:ascii="Times New Roman" w:hAnsi="Times New Roman"/>
        <w:sz w:val="24"/>
        <w:szCs w:val="24"/>
      </w:rPr>
    </w:pPr>
    <w:r w:rsidRPr="00FB0C5E">
      <w:rPr>
        <w:rFonts w:ascii="Times New Roman" w:hAnsi="Times New Roman"/>
        <w:sz w:val="24"/>
        <w:szCs w:val="24"/>
      </w:rPr>
      <w:fldChar w:fldCharType="begin"/>
    </w:r>
    <w:r w:rsidRPr="00FB0C5E">
      <w:rPr>
        <w:rFonts w:ascii="Times New Roman" w:hAnsi="Times New Roman"/>
        <w:sz w:val="24"/>
        <w:szCs w:val="24"/>
      </w:rPr>
      <w:instrText xml:space="preserve"> PAGE   \* MERGEFORMAT </w:instrText>
    </w:r>
    <w:r w:rsidRPr="00FB0C5E">
      <w:rPr>
        <w:rFonts w:ascii="Times New Roman" w:hAnsi="Times New Roman"/>
        <w:sz w:val="24"/>
        <w:szCs w:val="24"/>
      </w:rPr>
      <w:fldChar w:fldCharType="separate"/>
    </w:r>
    <w:r w:rsidR="00F2552E">
      <w:rPr>
        <w:rFonts w:ascii="Times New Roman" w:hAnsi="Times New Roman"/>
        <w:noProof/>
        <w:sz w:val="24"/>
        <w:szCs w:val="24"/>
      </w:rPr>
      <w:t>2</w:t>
    </w:r>
    <w:r w:rsidRPr="00FB0C5E">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E3" w:rsidRDefault="00440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A09"/>
    <w:multiLevelType w:val="hybridMultilevel"/>
    <w:tmpl w:val="A6408544"/>
    <w:lvl w:ilvl="0" w:tplc="D5BAE8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4BB264B"/>
    <w:multiLevelType w:val="hybridMultilevel"/>
    <w:tmpl w:val="39DE43C2"/>
    <w:lvl w:ilvl="0" w:tplc="D144D7D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801BEC"/>
    <w:multiLevelType w:val="hybridMultilevel"/>
    <w:tmpl w:val="9C96A1D2"/>
    <w:lvl w:ilvl="0" w:tplc="91E45C40">
      <w:start w:val="1"/>
      <w:numFmt w:val="decimal"/>
      <w:lvlText w:val="(%1)"/>
      <w:lvlJc w:val="left"/>
      <w:pPr>
        <w:tabs>
          <w:tab w:val="num" w:pos="1114"/>
        </w:tabs>
        <w:ind w:left="1114" w:hanging="4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083F18EE"/>
    <w:multiLevelType w:val="hybridMultilevel"/>
    <w:tmpl w:val="42AC1C94"/>
    <w:lvl w:ilvl="0" w:tplc="497C863C">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A781251"/>
    <w:multiLevelType w:val="hybridMultilevel"/>
    <w:tmpl w:val="65BA1088"/>
    <w:lvl w:ilvl="0" w:tplc="862A66D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4E80743"/>
    <w:multiLevelType w:val="hybridMultilevel"/>
    <w:tmpl w:val="77A6AD1A"/>
    <w:lvl w:ilvl="0" w:tplc="97D2D946">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5863EB5"/>
    <w:multiLevelType w:val="hybridMultilevel"/>
    <w:tmpl w:val="0492C9B6"/>
    <w:lvl w:ilvl="0" w:tplc="EB1C4D0A">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848023B"/>
    <w:multiLevelType w:val="hybridMultilevel"/>
    <w:tmpl w:val="997CA9D4"/>
    <w:lvl w:ilvl="0" w:tplc="90BE6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A59B3"/>
    <w:multiLevelType w:val="hybridMultilevel"/>
    <w:tmpl w:val="D6BA39A2"/>
    <w:lvl w:ilvl="0" w:tplc="FF7006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3097BA9"/>
    <w:multiLevelType w:val="hybridMultilevel"/>
    <w:tmpl w:val="BF4EB398"/>
    <w:lvl w:ilvl="0" w:tplc="A19424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E420AC7"/>
    <w:multiLevelType w:val="hybridMultilevel"/>
    <w:tmpl w:val="7CECDF0C"/>
    <w:lvl w:ilvl="0" w:tplc="52D429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F007F6F"/>
    <w:multiLevelType w:val="hybridMultilevel"/>
    <w:tmpl w:val="C128B61C"/>
    <w:lvl w:ilvl="0" w:tplc="E60291F8">
      <w:start w:val="1"/>
      <w:numFmt w:val="decimal"/>
      <w:lvlText w:val="(%1)"/>
      <w:lvlJc w:val="left"/>
      <w:pPr>
        <w:ind w:left="1211" w:hanging="360"/>
      </w:pPr>
      <w:rPr>
        <w:rFonts w:ascii="Times New Roman" w:eastAsia="Times New Roman" w:hAnsi="Times New Roman" w:cs="Times New Roman"/>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4FE13CDB"/>
    <w:multiLevelType w:val="multilevel"/>
    <w:tmpl w:val="DCD690BC"/>
    <w:lvl w:ilvl="0">
      <w:start w:val="3"/>
      <w:numFmt w:val="decimal"/>
      <w:lvlText w:val="%1."/>
      <w:lvlJc w:val="left"/>
      <w:pPr>
        <w:ind w:left="450" w:hanging="450"/>
      </w:pPr>
      <w:rPr>
        <w:rFonts w:hint="default"/>
        <w:b/>
      </w:rPr>
    </w:lvl>
    <w:lvl w:ilvl="1">
      <w:start w:val="1"/>
      <w:numFmt w:val="decimal"/>
      <w:lvlText w:val="%1.%2."/>
      <w:lvlJc w:val="left"/>
      <w:pPr>
        <w:ind w:left="1647" w:hanging="72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861" w:hanging="108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6075" w:hanging="1440"/>
      </w:pPr>
      <w:rPr>
        <w:rFonts w:hint="default"/>
        <w:b/>
      </w:rPr>
    </w:lvl>
    <w:lvl w:ilvl="6">
      <w:start w:val="1"/>
      <w:numFmt w:val="decimal"/>
      <w:lvlText w:val="%1.%2.%3.%4.%5.%6.%7."/>
      <w:lvlJc w:val="left"/>
      <w:pPr>
        <w:ind w:left="7362" w:hanging="1800"/>
      </w:pPr>
      <w:rPr>
        <w:rFonts w:hint="default"/>
        <w:b/>
      </w:rPr>
    </w:lvl>
    <w:lvl w:ilvl="7">
      <w:start w:val="1"/>
      <w:numFmt w:val="decimal"/>
      <w:lvlText w:val="%1.%2.%3.%4.%5.%6.%7.%8."/>
      <w:lvlJc w:val="left"/>
      <w:pPr>
        <w:ind w:left="8289" w:hanging="1800"/>
      </w:pPr>
      <w:rPr>
        <w:rFonts w:hint="default"/>
        <w:b/>
      </w:rPr>
    </w:lvl>
    <w:lvl w:ilvl="8">
      <w:start w:val="1"/>
      <w:numFmt w:val="decimal"/>
      <w:lvlText w:val="%1.%2.%3.%4.%5.%6.%7.%8.%9."/>
      <w:lvlJc w:val="left"/>
      <w:pPr>
        <w:ind w:left="9576" w:hanging="2160"/>
      </w:pPr>
      <w:rPr>
        <w:rFonts w:hint="default"/>
        <w:b/>
      </w:rPr>
    </w:lvl>
  </w:abstractNum>
  <w:abstractNum w:abstractNumId="13" w15:restartNumberingAfterBreak="0">
    <w:nsid w:val="51061EF3"/>
    <w:multiLevelType w:val="hybridMultilevel"/>
    <w:tmpl w:val="EEC47846"/>
    <w:lvl w:ilvl="0" w:tplc="B89A706A">
      <w:start w:val="2"/>
      <w:numFmt w:val="bullet"/>
      <w:lvlText w:val="-"/>
      <w:lvlJc w:val="left"/>
      <w:pPr>
        <w:ind w:left="2007" w:hanging="360"/>
      </w:pPr>
      <w:rPr>
        <w:rFonts w:ascii="Times New Roman" w:eastAsia="Calibri" w:hAnsi="Times New Roman" w:cs="Times New Roman" w:hint="default"/>
        <w:i/>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4" w15:restartNumberingAfterBreak="0">
    <w:nsid w:val="65C163E3"/>
    <w:multiLevelType w:val="multilevel"/>
    <w:tmpl w:val="B80082E4"/>
    <w:lvl w:ilvl="0">
      <w:start w:val="1"/>
      <w:numFmt w:val="decimal"/>
      <w:lvlText w:val="%1."/>
      <w:lvlJc w:val="left"/>
      <w:pPr>
        <w:ind w:left="927" w:hanging="360"/>
      </w:pPr>
      <w:rPr>
        <w:rFonts w:hint="default"/>
        <w:b/>
      </w:rPr>
    </w:lvl>
    <w:lvl w:ilvl="1">
      <w:start w:val="1"/>
      <w:numFmt w:val="decimal"/>
      <w:isLgl/>
      <w:lvlText w:val="%1.%2."/>
      <w:lvlJc w:val="left"/>
      <w:pPr>
        <w:ind w:left="1647" w:hanging="720"/>
      </w:pPr>
      <w:rPr>
        <w:rFonts w:hint="default"/>
        <w:b/>
        <w:i w:val="0"/>
      </w:rPr>
    </w:lvl>
    <w:lvl w:ilvl="2">
      <w:start w:val="1"/>
      <w:numFmt w:val="decimal"/>
      <w:isLgl/>
      <w:lvlText w:val="%1.%2.%3."/>
      <w:lvlJc w:val="left"/>
      <w:pPr>
        <w:ind w:left="2007" w:hanging="720"/>
      </w:pPr>
      <w:rPr>
        <w:rFonts w:hint="default"/>
        <w:i/>
      </w:rPr>
    </w:lvl>
    <w:lvl w:ilvl="3">
      <w:start w:val="1"/>
      <w:numFmt w:val="decimal"/>
      <w:isLgl/>
      <w:lvlText w:val="%1.%2.%3.%4."/>
      <w:lvlJc w:val="left"/>
      <w:pPr>
        <w:ind w:left="2727" w:hanging="1080"/>
      </w:pPr>
      <w:rPr>
        <w:rFonts w:hint="default"/>
        <w:i/>
      </w:rPr>
    </w:lvl>
    <w:lvl w:ilvl="4">
      <w:start w:val="1"/>
      <w:numFmt w:val="decimal"/>
      <w:isLgl/>
      <w:lvlText w:val="%1.%2.%3.%4.%5."/>
      <w:lvlJc w:val="left"/>
      <w:pPr>
        <w:ind w:left="3087" w:hanging="1080"/>
      </w:pPr>
      <w:rPr>
        <w:rFonts w:hint="default"/>
        <w:i/>
      </w:rPr>
    </w:lvl>
    <w:lvl w:ilvl="5">
      <w:start w:val="1"/>
      <w:numFmt w:val="decimal"/>
      <w:isLgl/>
      <w:lvlText w:val="%1.%2.%3.%4.%5.%6."/>
      <w:lvlJc w:val="left"/>
      <w:pPr>
        <w:ind w:left="3807" w:hanging="1440"/>
      </w:pPr>
      <w:rPr>
        <w:rFonts w:hint="default"/>
        <w:i/>
      </w:rPr>
    </w:lvl>
    <w:lvl w:ilvl="6">
      <w:start w:val="1"/>
      <w:numFmt w:val="decimal"/>
      <w:isLgl/>
      <w:lvlText w:val="%1.%2.%3.%4.%5.%6.%7."/>
      <w:lvlJc w:val="left"/>
      <w:pPr>
        <w:ind w:left="4527" w:hanging="1800"/>
      </w:pPr>
      <w:rPr>
        <w:rFonts w:hint="default"/>
        <w:i/>
      </w:rPr>
    </w:lvl>
    <w:lvl w:ilvl="7">
      <w:start w:val="1"/>
      <w:numFmt w:val="decimal"/>
      <w:isLgl/>
      <w:lvlText w:val="%1.%2.%3.%4.%5.%6.%7.%8."/>
      <w:lvlJc w:val="left"/>
      <w:pPr>
        <w:ind w:left="4887" w:hanging="1800"/>
      </w:pPr>
      <w:rPr>
        <w:rFonts w:hint="default"/>
        <w:i/>
      </w:rPr>
    </w:lvl>
    <w:lvl w:ilvl="8">
      <w:start w:val="1"/>
      <w:numFmt w:val="decimal"/>
      <w:isLgl/>
      <w:lvlText w:val="%1.%2.%3.%4.%5.%6.%7.%8.%9."/>
      <w:lvlJc w:val="left"/>
      <w:pPr>
        <w:ind w:left="5607" w:hanging="2160"/>
      </w:pPr>
      <w:rPr>
        <w:rFonts w:hint="default"/>
        <w:i/>
      </w:rPr>
    </w:lvl>
  </w:abstractNum>
  <w:abstractNum w:abstractNumId="15" w15:restartNumberingAfterBreak="0">
    <w:nsid w:val="6F427E66"/>
    <w:multiLevelType w:val="multilevel"/>
    <w:tmpl w:val="72000094"/>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i/>
      </w:rPr>
    </w:lvl>
    <w:lvl w:ilvl="2">
      <w:start w:val="1"/>
      <w:numFmt w:val="decimal"/>
      <w:isLgl/>
      <w:lvlText w:val="%1.%2.%3."/>
      <w:lvlJc w:val="left"/>
      <w:pPr>
        <w:ind w:left="2007" w:hanging="720"/>
      </w:pPr>
      <w:rPr>
        <w:rFonts w:hint="default"/>
        <w:i/>
      </w:rPr>
    </w:lvl>
    <w:lvl w:ilvl="3">
      <w:start w:val="1"/>
      <w:numFmt w:val="decimal"/>
      <w:isLgl/>
      <w:lvlText w:val="%1.%2.%3.%4."/>
      <w:lvlJc w:val="left"/>
      <w:pPr>
        <w:ind w:left="2727" w:hanging="1080"/>
      </w:pPr>
      <w:rPr>
        <w:rFonts w:hint="default"/>
        <w:i/>
      </w:rPr>
    </w:lvl>
    <w:lvl w:ilvl="4">
      <w:start w:val="1"/>
      <w:numFmt w:val="decimal"/>
      <w:isLgl/>
      <w:lvlText w:val="%1.%2.%3.%4.%5."/>
      <w:lvlJc w:val="left"/>
      <w:pPr>
        <w:ind w:left="3087" w:hanging="1080"/>
      </w:pPr>
      <w:rPr>
        <w:rFonts w:hint="default"/>
        <w:i/>
      </w:rPr>
    </w:lvl>
    <w:lvl w:ilvl="5">
      <w:start w:val="1"/>
      <w:numFmt w:val="decimal"/>
      <w:isLgl/>
      <w:lvlText w:val="%1.%2.%3.%4.%5.%6."/>
      <w:lvlJc w:val="left"/>
      <w:pPr>
        <w:ind w:left="3807" w:hanging="1440"/>
      </w:pPr>
      <w:rPr>
        <w:rFonts w:hint="default"/>
        <w:i/>
      </w:rPr>
    </w:lvl>
    <w:lvl w:ilvl="6">
      <w:start w:val="1"/>
      <w:numFmt w:val="decimal"/>
      <w:isLgl/>
      <w:lvlText w:val="%1.%2.%3.%4.%5.%6.%7."/>
      <w:lvlJc w:val="left"/>
      <w:pPr>
        <w:ind w:left="4527" w:hanging="1800"/>
      </w:pPr>
      <w:rPr>
        <w:rFonts w:hint="default"/>
        <w:i/>
      </w:rPr>
    </w:lvl>
    <w:lvl w:ilvl="7">
      <w:start w:val="1"/>
      <w:numFmt w:val="decimal"/>
      <w:isLgl/>
      <w:lvlText w:val="%1.%2.%3.%4.%5.%6.%7.%8."/>
      <w:lvlJc w:val="left"/>
      <w:pPr>
        <w:ind w:left="4887" w:hanging="1800"/>
      </w:pPr>
      <w:rPr>
        <w:rFonts w:hint="default"/>
        <w:i/>
      </w:rPr>
    </w:lvl>
    <w:lvl w:ilvl="8">
      <w:start w:val="1"/>
      <w:numFmt w:val="decimal"/>
      <w:isLgl/>
      <w:lvlText w:val="%1.%2.%3.%4.%5.%6.%7.%8.%9."/>
      <w:lvlJc w:val="left"/>
      <w:pPr>
        <w:ind w:left="5607" w:hanging="2160"/>
      </w:pPr>
      <w:rPr>
        <w:rFonts w:hint="default"/>
        <w:i/>
      </w:rPr>
    </w:lvl>
  </w:abstractNum>
  <w:abstractNum w:abstractNumId="16" w15:restartNumberingAfterBreak="0">
    <w:nsid w:val="72E32C6D"/>
    <w:multiLevelType w:val="hybridMultilevel"/>
    <w:tmpl w:val="3EA6CB6E"/>
    <w:lvl w:ilvl="0" w:tplc="91E45C4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78971CFE"/>
    <w:multiLevelType w:val="hybridMultilevel"/>
    <w:tmpl w:val="45E6F936"/>
    <w:lvl w:ilvl="0" w:tplc="4476B070">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abstractNumId w:val="2"/>
  </w:num>
  <w:num w:numId="2">
    <w:abstractNumId w:val="10"/>
  </w:num>
  <w:num w:numId="3">
    <w:abstractNumId w:val="11"/>
  </w:num>
  <w:num w:numId="4">
    <w:abstractNumId w:val="16"/>
  </w:num>
  <w:num w:numId="5">
    <w:abstractNumId w:val="14"/>
  </w:num>
  <w:num w:numId="6">
    <w:abstractNumId w:val="7"/>
  </w:num>
  <w:num w:numId="7">
    <w:abstractNumId w:val="15"/>
  </w:num>
  <w:num w:numId="8">
    <w:abstractNumId w:val="13"/>
  </w:num>
  <w:num w:numId="9">
    <w:abstractNumId w:val="1"/>
  </w:num>
  <w:num w:numId="10">
    <w:abstractNumId w:val="17"/>
  </w:num>
  <w:num w:numId="11">
    <w:abstractNumId w:val="0"/>
  </w:num>
  <w:num w:numId="12">
    <w:abstractNumId w:val="9"/>
  </w:num>
  <w:num w:numId="13">
    <w:abstractNumId w:val="3"/>
  </w:num>
  <w:num w:numId="14">
    <w:abstractNumId w:val="5"/>
  </w:num>
  <w:num w:numId="15">
    <w:abstractNumId w:val="6"/>
  </w:num>
  <w:num w:numId="16">
    <w:abstractNumId w:val="4"/>
  </w:num>
  <w:num w:numId="17">
    <w:abstractNumId w:val="12"/>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Hoai Nam">
    <w15:presenceInfo w15:providerId="AD" w15:userId="S-1-5-21-1064772130-753978605-791199073-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B2"/>
    <w:rsid w:val="00012589"/>
    <w:rsid w:val="00014E82"/>
    <w:rsid w:val="0002104B"/>
    <w:rsid w:val="000225AF"/>
    <w:rsid w:val="00041393"/>
    <w:rsid w:val="000450C3"/>
    <w:rsid w:val="00051E3E"/>
    <w:rsid w:val="0005382C"/>
    <w:rsid w:val="00071D72"/>
    <w:rsid w:val="000731D6"/>
    <w:rsid w:val="00074A3B"/>
    <w:rsid w:val="00080CDD"/>
    <w:rsid w:val="000B7A0F"/>
    <w:rsid w:val="000C79F9"/>
    <w:rsid w:val="000D2767"/>
    <w:rsid w:val="000D37CF"/>
    <w:rsid w:val="000E0450"/>
    <w:rsid w:val="000E4E02"/>
    <w:rsid w:val="000F0B6F"/>
    <w:rsid w:val="000F18AE"/>
    <w:rsid w:val="00101744"/>
    <w:rsid w:val="00107A39"/>
    <w:rsid w:val="00110613"/>
    <w:rsid w:val="001300D6"/>
    <w:rsid w:val="00135297"/>
    <w:rsid w:val="001520CC"/>
    <w:rsid w:val="00154DAC"/>
    <w:rsid w:val="001556C8"/>
    <w:rsid w:val="00195A64"/>
    <w:rsid w:val="001A57F8"/>
    <w:rsid w:val="001D2F9B"/>
    <w:rsid w:val="001D3221"/>
    <w:rsid w:val="001E3ED8"/>
    <w:rsid w:val="001F661A"/>
    <w:rsid w:val="00237AFA"/>
    <w:rsid w:val="00240E95"/>
    <w:rsid w:val="002410ED"/>
    <w:rsid w:val="00250BF7"/>
    <w:rsid w:val="00251826"/>
    <w:rsid w:val="0025301B"/>
    <w:rsid w:val="002C1A55"/>
    <w:rsid w:val="002C7D16"/>
    <w:rsid w:val="003227AD"/>
    <w:rsid w:val="00327E1B"/>
    <w:rsid w:val="00341513"/>
    <w:rsid w:val="00342D65"/>
    <w:rsid w:val="003709D3"/>
    <w:rsid w:val="00371724"/>
    <w:rsid w:val="00383CA5"/>
    <w:rsid w:val="00384936"/>
    <w:rsid w:val="00386B80"/>
    <w:rsid w:val="00393D29"/>
    <w:rsid w:val="003A7B51"/>
    <w:rsid w:val="003E67AB"/>
    <w:rsid w:val="003F6599"/>
    <w:rsid w:val="004064CD"/>
    <w:rsid w:val="00410DA7"/>
    <w:rsid w:val="00411D79"/>
    <w:rsid w:val="004402E3"/>
    <w:rsid w:val="0044507E"/>
    <w:rsid w:val="00470CC8"/>
    <w:rsid w:val="00473848"/>
    <w:rsid w:val="00477EA7"/>
    <w:rsid w:val="00491988"/>
    <w:rsid w:val="00492453"/>
    <w:rsid w:val="00496434"/>
    <w:rsid w:val="004A3EFE"/>
    <w:rsid w:val="004A4CA0"/>
    <w:rsid w:val="004B02BB"/>
    <w:rsid w:val="004B5C22"/>
    <w:rsid w:val="004C39E0"/>
    <w:rsid w:val="004C3FE5"/>
    <w:rsid w:val="004C5D2D"/>
    <w:rsid w:val="004D65EF"/>
    <w:rsid w:val="004E70C3"/>
    <w:rsid w:val="005127D2"/>
    <w:rsid w:val="00531F67"/>
    <w:rsid w:val="00547D9A"/>
    <w:rsid w:val="00551AB7"/>
    <w:rsid w:val="00554DBE"/>
    <w:rsid w:val="005832D9"/>
    <w:rsid w:val="005851F7"/>
    <w:rsid w:val="005938F3"/>
    <w:rsid w:val="005A3177"/>
    <w:rsid w:val="005B141E"/>
    <w:rsid w:val="005C4CD5"/>
    <w:rsid w:val="005F15FA"/>
    <w:rsid w:val="00602C15"/>
    <w:rsid w:val="00605B58"/>
    <w:rsid w:val="006066FB"/>
    <w:rsid w:val="00631822"/>
    <w:rsid w:val="00650773"/>
    <w:rsid w:val="006537F8"/>
    <w:rsid w:val="00654B06"/>
    <w:rsid w:val="006B4778"/>
    <w:rsid w:val="006C10B0"/>
    <w:rsid w:val="006D2E87"/>
    <w:rsid w:val="006E4953"/>
    <w:rsid w:val="006F1EBB"/>
    <w:rsid w:val="006F5D3B"/>
    <w:rsid w:val="0070064F"/>
    <w:rsid w:val="007131E4"/>
    <w:rsid w:val="007149C9"/>
    <w:rsid w:val="007574F5"/>
    <w:rsid w:val="007A1860"/>
    <w:rsid w:val="007D01EA"/>
    <w:rsid w:val="007D5E56"/>
    <w:rsid w:val="007E593C"/>
    <w:rsid w:val="00823E4E"/>
    <w:rsid w:val="008321FD"/>
    <w:rsid w:val="00833F4E"/>
    <w:rsid w:val="008403E8"/>
    <w:rsid w:val="00866360"/>
    <w:rsid w:val="0086692A"/>
    <w:rsid w:val="00897EC2"/>
    <w:rsid w:val="008B2F52"/>
    <w:rsid w:val="008D0385"/>
    <w:rsid w:val="008D3A83"/>
    <w:rsid w:val="008E5CA9"/>
    <w:rsid w:val="008F0654"/>
    <w:rsid w:val="008F578A"/>
    <w:rsid w:val="00904E7F"/>
    <w:rsid w:val="0093550E"/>
    <w:rsid w:val="009823EF"/>
    <w:rsid w:val="00985FB4"/>
    <w:rsid w:val="009A2627"/>
    <w:rsid w:val="009A7317"/>
    <w:rsid w:val="009A775F"/>
    <w:rsid w:val="009C260B"/>
    <w:rsid w:val="009D3EBB"/>
    <w:rsid w:val="009D5DD5"/>
    <w:rsid w:val="00A2075F"/>
    <w:rsid w:val="00A20A32"/>
    <w:rsid w:val="00A2635B"/>
    <w:rsid w:val="00A26FE3"/>
    <w:rsid w:val="00A34681"/>
    <w:rsid w:val="00A575C8"/>
    <w:rsid w:val="00A80F66"/>
    <w:rsid w:val="00A81319"/>
    <w:rsid w:val="00A86D3F"/>
    <w:rsid w:val="00AB4313"/>
    <w:rsid w:val="00AD168E"/>
    <w:rsid w:val="00AF0B2A"/>
    <w:rsid w:val="00AF41A2"/>
    <w:rsid w:val="00B35176"/>
    <w:rsid w:val="00B50694"/>
    <w:rsid w:val="00B511D5"/>
    <w:rsid w:val="00B623DA"/>
    <w:rsid w:val="00B9528C"/>
    <w:rsid w:val="00BB6E30"/>
    <w:rsid w:val="00BC2D65"/>
    <w:rsid w:val="00BC3C32"/>
    <w:rsid w:val="00BE0EF4"/>
    <w:rsid w:val="00BE409A"/>
    <w:rsid w:val="00BE4BB4"/>
    <w:rsid w:val="00BF0C70"/>
    <w:rsid w:val="00BF308F"/>
    <w:rsid w:val="00C0580B"/>
    <w:rsid w:val="00C06BE3"/>
    <w:rsid w:val="00C06DDD"/>
    <w:rsid w:val="00C1437F"/>
    <w:rsid w:val="00C21B3F"/>
    <w:rsid w:val="00C34DB2"/>
    <w:rsid w:val="00C50791"/>
    <w:rsid w:val="00C5577A"/>
    <w:rsid w:val="00C67D68"/>
    <w:rsid w:val="00C7079D"/>
    <w:rsid w:val="00C92775"/>
    <w:rsid w:val="00C94727"/>
    <w:rsid w:val="00CA148E"/>
    <w:rsid w:val="00CA69A2"/>
    <w:rsid w:val="00CB7A5D"/>
    <w:rsid w:val="00CB7CBB"/>
    <w:rsid w:val="00CD594E"/>
    <w:rsid w:val="00CD6192"/>
    <w:rsid w:val="00CF0933"/>
    <w:rsid w:val="00D12411"/>
    <w:rsid w:val="00D50D22"/>
    <w:rsid w:val="00D52492"/>
    <w:rsid w:val="00D53886"/>
    <w:rsid w:val="00D56FA1"/>
    <w:rsid w:val="00D57A41"/>
    <w:rsid w:val="00D611B2"/>
    <w:rsid w:val="00D7270F"/>
    <w:rsid w:val="00D776F9"/>
    <w:rsid w:val="00D83F68"/>
    <w:rsid w:val="00D9492D"/>
    <w:rsid w:val="00D94CCF"/>
    <w:rsid w:val="00DB09C6"/>
    <w:rsid w:val="00DB0C69"/>
    <w:rsid w:val="00DC4094"/>
    <w:rsid w:val="00DC7DF5"/>
    <w:rsid w:val="00E24AB5"/>
    <w:rsid w:val="00E35B7F"/>
    <w:rsid w:val="00E4788A"/>
    <w:rsid w:val="00E55B62"/>
    <w:rsid w:val="00E77B8C"/>
    <w:rsid w:val="00E8078C"/>
    <w:rsid w:val="00E91209"/>
    <w:rsid w:val="00E94556"/>
    <w:rsid w:val="00EA6EF9"/>
    <w:rsid w:val="00EB0ECF"/>
    <w:rsid w:val="00EB1E8C"/>
    <w:rsid w:val="00EE57C0"/>
    <w:rsid w:val="00F03CBA"/>
    <w:rsid w:val="00F15D7A"/>
    <w:rsid w:val="00F2552E"/>
    <w:rsid w:val="00F5156D"/>
    <w:rsid w:val="00F54CCE"/>
    <w:rsid w:val="00F822FF"/>
    <w:rsid w:val="00F8368B"/>
    <w:rsid w:val="00F92C1F"/>
    <w:rsid w:val="00FA3872"/>
    <w:rsid w:val="00FA54B3"/>
    <w:rsid w:val="00FB0C5E"/>
    <w:rsid w:val="00FC4C81"/>
    <w:rsid w:val="00FE44B2"/>
    <w:rsid w:val="00FF04D3"/>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7B728-D743-4162-894C-961A33B1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5C4CD5"/>
    <w:pPr>
      <w:pageBreakBefore/>
      <w:spacing w:before="100" w:beforeAutospacing="1" w:after="100" w:afterAutospacing="1" w:line="240" w:lineRule="auto"/>
    </w:pPr>
    <w:rPr>
      <w:rFonts w:ascii="Tahoma" w:eastAsia="Times New Roman" w:hAnsi="Tahoma" w:cs="Tahoma"/>
      <w:spacing w:val="-4"/>
      <w:sz w:val="20"/>
      <w:szCs w:val="20"/>
    </w:rPr>
  </w:style>
  <w:style w:type="paragraph" w:styleId="Header">
    <w:name w:val="header"/>
    <w:basedOn w:val="Normal"/>
    <w:link w:val="HeaderChar"/>
    <w:uiPriority w:val="99"/>
    <w:unhideWhenUsed/>
    <w:rsid w:val="00A20A32"/>
    <w:pPr>
      <w:tabs>
        <w:tab w:val="center" w:pos="4680"/>
        <w:tab w:val="right" w:pos="9360"/>
      </w:tabs>
    </w:pPr>
  </w:style>
  <w:style w:type="character" w:customStyle="1" w:styleId="HeaderChar">
    <w:name w:val="Header Char"/>
    <w:link w:val="Header"/>
    <w:uiPriority w:val="99"/>
    <w:rsid w:val="00A20A32"/>
    <w:rPr>
      <w:sz w:val="22"/>
      <w:szCs w:val="22"/>
    </w:rPr>
  </w:style>
  <w:style w:type="paragraph" w:styleId="Footer">
    <w:name w:val="footer"/>
    <w:basedOn w:val="Normal"/>
    <w:link w:val="FooterChar"/>
    <w:uiPriority w:val="99"/>
    <w:unhideWhenUsed/>
    <w:rsid w:val="00A20A32"/>
    <w:pPr>
      <w:tabs>
        <w:tab w:val="center" w:pos="4680"/>
        <w:tab w:val="right" w:pos="9360"/>
      </w:tabs>
    </w:pPr>
  </w:style>
  <w:style w:type="character" w:customStyle="1" w:styleId="FooterChar">
    <w:name w:val="Footer Char"/>
    <w:link w:val="Footer"/>
    <w:uiPriority w:val="99"/>
    <w:rsid w:val="00A20A32"/>
    <w:rPr>
      <w:sz w:val="22"/>
      <w:szCs w:val="22"/>
    </w:rPr>
  </w:style>
  <w:style w:type="paragraph" w:styleId="NormalWeb">
    <w:name w:val="Normal (Web)"/>
    <w:basedOn w:val="Normal"/>
    <w:uiPriority w:val="99"/>
    <w:semiHidden/>
    <w:unhideWhenUsed/>
    <w:rsid w:val="001D2F9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77B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7B8C"/>
    <w:rPr>
      <w:rFonts w:ascii="Tahoma" w:hAnsi="Tahoma" w:cs="Tahoma"/>
      <w:sz w:val="16"/>
      <w:szCs w:val="16"/>
    </w:rPr>
  </w:style>
  <w:style w:type="table" w:styleId="TableGrid">
    <w:name w:val="Table Grid"/>
    <w:basedOn w:val="TableNormal"/>
    <w:uiPriority w:val="59"/>
    <w:rsid w:val="000C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B76AA-95E8-4B3B-BA01-BCD0535A9EFE}">
  <ds:schemaRefs>
    <ds:schemaRef ds:uri="http://schemas.openxmlformats.org/officeDocument/2006/bibliography"/>
  </ds:schemaRefs>
</ds:datastoreItem>
</file>

<file path=customXml/itemProps2.xml><?xml version="1.0" encoding="utf-8"?>
<ds:datastoreItem xmlns:ds="http://schemas.openxmlformats.org/officeDocument/2006/customXml" ds:itemID="{2A8B3EF7-D05C-425E-AD14-A19B9C3887AA}"/>
</file>

<file path=customXml/itemProps3.xml><?xml version="1.0" encoding="utf-8"?>
<ds:datastoreItem xmlns:ds="http://schemas.openxmlformats.org/officeDocument/2006/customXml" ds:itemID="{29D32D88-D973-4170-B5E0-F0DDEACC9A12}"/>
</file>

<file path=customXml/itemProps4.xml><?xml version="1.0" encoding="utf-8"?>
<ds:datastoreItem xmlns:ds="http://schemas.openxmlformats.org/officeDocument/2006/customXml" ds:itemID="{13129B70-BB13-44B1-A8C2-296BA2B64F61}"/>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admin</cp:lastModifiedBy>
  <cp:revision>2</cp:revision>
  <cp:lastPrinted>2021-03-31T07:43:00Z</cp:lastPrinted>
  <dcterms:created xsi:type="dcterms:W3CDTF">2024-07-17T09:01:00Z</dcterms:created>
  <dcterms:modified xsi:type="dcterms:W3CDTF">2024-07-17T09:01:00Z</dcterms:modified>
</cp:coreProperties>
</file>